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3155" w14:textId="77777777" w:rsidR="00846981" w:rsidRDefault="00846981" w:rsidP="00B02B34">
      <w:pPr>
        <w:spacing w:line="360" w:lineRule="auto"/>
        <w:jc w:val="center"/>
        <w:rPr>
          <w:rFonts w:ascii="Garamond" w:eastAsia="Calibri" w:hAnsi="Garamond" w:cstheme="majorBidi"/>
          <w:i/>
          <w:iCs/>
        </w:rPr>
      </w:pPr>
      <w:r w:rsidRPr="001403C8">
        <w:rPr>
          <w:rFonts w:ascii="Garamond" w:eastAsia="Calibri" w:hAnsi="Garamond" w:cstheme="majorBidi"/>
          <w:i/>
          <w:iCs/>
        </w:rPr>
        <w:t>In the Name of God</w:t>
      </w:r>
    </w:p>
    <w:p w14:paraId="4FE6497E" w14:textId="153C1094" w:rsidR="00846981" w:rsidRPr="00846981" w:rsidRDefault="00C22BFC">
      <w:pPr>
        <w:pStyle w:val="Title"/>
        <w:bidi w:val="0"/>
        <w:jc w:val="center"/>
        <w:rPr>
          <w:rFonts w:eastAsia="Calibri"/>
        </w:rPr>
        <w:pPrChange w:id="1" w:author="Mizan-PC" w:date="2022-04-28T12:09:00Z">
          <w:pPr>
            <w:pStyle w:val="Title"/>
          </w:pPr>
        </w:pPrChange>
      </w:pPr>
      <w:commentRangeStart w:id="2"/>
      <w:r>
        <w:rPr>
          <w:rFonts w:eastAsia="Calibri"/>
        </w:rPr>
        <w:t>The</w:t>
      </w:r>
      <w:commentRangeEnd w:id="2"/>
      <w:r w:rsidR="0061567F">
        <w:rPr>
          <w:rStyle w:val="CommentReference"/>
          <w:rFonts w:eastAsiaTheme="minorHAnsi"/>
          <w:spacing w:val="0"/>
          <w:kern w:val="0"/>
        </w:rPr>
        <w:commentReference w:id="2"/>
      </w:r>
      <w:r>
        <w:rPr>
          <w:rFonts w:eastAsia="Calibri"/>
        </w:rPr>
        <w:t xml:space="preserve"> </w:t>
      </w:r>
      <w:r w:rsidR="00846981" w:rsidRPr="00846981">
        <w:rPr>
          <w:rFonts w:eastAsia="Calibri"/>
        </w:rPr>
        <w:t>Islamic Approach to Ethics in Virtual Space: Distinctions and Methods</w:t>
      </w:r>
    </w:p>
    <w:p w14:paraId="635B019D" w14:textId="216EB2F6" w:rsidR="00846981" w:rsidRPr="00FA2CF9" w:rsidRDefault="00846981">
      <w:pPr>
        <w:bidi w:val="0"/>
        <w:jc w:val="right"/>
        <w:pPrChange w:id="3" w:author="Mizan-PC" w:date="2022-04-28T12:09:00Z">
          <w:pPr/>
        </w:pPrChange>
      </w:pPr>
      <w:r w:rsidRPr="001403C8">
        <w:t>Hamidreza Ayatollahy</w:t>
      </w:r>
    </w:p>
    <w:p w14:paraId="3C85910D" w14:textId="6D5BF59A" w:rsidR="00FB7C39" w:rsidRDefault="00846981" w:rsidP="006E13F4">
      <w:pPr>
        <w:pStyle w:val="Heading1"/>
        <w:bidi w:val="0"/>
        <w:rPr>
          <w:ins w:id="4" w:author="Mizan-PC" w:date="2022-06-04T14:05:00Z"/>
        </w:rPr>
      </w:pPr>
      <w:r w:rsidRPr="002D3C64">
        <w:t>Introduction:</w:t>
      </w:r>
      <w:r w:rsidR="00BB5777">
        <w:t xml:space="preserve"> The </w:t>
      </w:r>
      <w:r w:rsidRPr="00CA692B">
        <w:rPr>
          <w:rFonts w:eastAsiaTheme="majorEastAsia"/>
        </w:rPr>
        <w:t xml:space="preserve">Possibility and </w:t>
      </w:r>
      <w:r w:rsidR="00BB5777">
        <w:t>M</w:t>
      </w:r>
      <w:r w:rsidRPr="00CA692B">
        <w:rPr>
          <w:rFonts w:eastAsiaTheme="majorEastAsia"/>
        </w:rPr>
        <w:t xml:space="preserve">eaning of </w:t>
      </w:r>
      <w:r w:rsidR="00881859">
        <w:t xml:space="preserve">an </w:t>
      </w:r>
      <w:r w:rsidRPr="00BB5777">
        <w:t xml:space="preserve">Islamic </w:t>
      </w:r>
      <w:commentRangeStart w:id="5"/>
      <w:commentRangeStart w:id="6"/>
      <w:r w:rsidR="00BB5777">
        <w:t>A</w:t>
      </w:r>
      <w:r w:rsidR="00881859">
        <w:t>pproach</w:t>
      </w:r>
      <w:commentRangeEnd w:id="5"/>
      <w:r w:rsidR="00881859">
        <w:rPr>
          <w:rStyle w:val="CommentReference"/>
          <w:rFonts w:eastAsiaTheme="minorHAnsi" w:cs="Gentium Plus"/>
          <w:color w:val="auto"/>
        </w:rPr>
        <w:commentReference w:id="5"/>
      </w:r>
      <w:commentRangeEnd w:id="6"/>
      <w:r w:rsidR="00E10551">
        <w:rPr>
          <w:rStyle w:val="CommentReference"/>
          <w:color w:val="auto"/>
        </w:rPr>
        <w:commentReference w:id="6"/>
      </w:r>
      <w:r w:rsidR="00881859" w:rsidRPr="00BB5777">
        <w:t xml:space="preserve"> </w:t>
      </w:r>
      <w:r w:rsidRPr="00BB5777">
        <w:t xml:space="preserve">to </w:t>
      </w:r>
      <w:r w:rsidR="00BB5777">
        <w:t>E</w:t>
      </w:r>
      <w:r w:rsidRPr="00BB5777">
        <w:t xml:space="preserve">thics in </w:t>
      </w:r>
      <w:r w:rsidR="00BB5777">
        <w:t>V</w:t>
      </w:r>
      <w:r w:rsidRPr="00BB5777">
        <w:t xml:space="preserve">irtual </w:t>
      </w:r>
      <w:r w:rsidR="00BB5777">
        <w:t>S</w:t>
      </w:r>
      <w:r w:rsidRPr="00BB5777">
        <w:t>pace</w:t>
      </w:r>
    </w:p>
    <w:p w14:paraId="7BE9FC6B" w14:textId="36055590" w:rsidR="006E7E0A" w:rsidRDefault="006E7E0A" w:rsidP="006E7E0A">
      <w:pPr>
        <w:bidi w:val="0"/>
        <w:rPr>
          <w:ins w:id="7" w:author="Mizan-PC" w:date="2022-06-04T14:05:00Z"/>
        </w:rPr>
      </w:pPr>
    </w:p>
    <w:p w14:paraId="27752F03" w14:textId="77777777" w:rsidR="006E7E0A" w:rsidRDefault="006E7E0A" w:rsidP="006E7E0A">
      <w:pPr>
        <w:pStyle w:val="NormalWeb"/>
        <w:shd w:val="clear" w:color="auto" w:fill="FFFFFF"/>
        <w:bidi w:val="0"/>
        <w:spacing w:before="2" w:after="2"/>
        <w:ind w:left="-30" w:right="-30"/>
        <w:rPr>
          <w:ins w:id="8" w:author="Mizan-PC" w:date="2022-06-04T14:05:00Z"/>
          <w:rFonts w:ascii="Helvetica" w:hAnsi="Helvetica"/>
          <w:color w:val="333333"/>
          <w:sz w:val="21"/>
          <w:szCs w:val="21"/>
        </w:rPr>
        <w:pPrChange w:id="9" w:author="Mizan-PC" w:date="2022-06-04T14:05:00Z">
          <w:pPr>
            <w:pStyle w:val="NormalWeb"/>
            <w:shd w:val="clear" w:color="auto" w:fill="FFFFFF"/>
            <w:spacing w:before="2" w:after="2"/>
            <w:ind w:left="-30" w:right="-30"/>
          </w:pPr>
        </w:pPrChange>
      </w:pPr>
      <w:ins w:id="10" w:author="Mizan-PC" w:date="2022-06-04T14:05:00Z">
        <w:r>
          <w:rPr>
            <w:rStyle w:val="Strong"/>
            <w:rFonts w:ascii="Helvetica" w:eastAsia="IRANSans" w:hAnsi="Helvetica"/>
            <w:color w:val="333333"/>
            <w:sz w:val="21"/>
            <w:szCs w:val="21"/>
          </w:rPr>
          <w:t>Abstract</w:t>
        </w:r>
      </w:ins>
    </w:p>
    <w:p w14:paraId="5599549D" w14:textId="5E889828" w:rsidR="006E7E0A" w:rsidRDefault="006E7E0A" w:rsidP="006E7E0A">
      <w:pPr>
        <w:shd w:val="clear" w:color="auto" w:fill="FFFFFF"/>
        <w:bidi w:val="0"/>
        <w:rPr>
          <w:ins w:id="11" w:author="Mizan-PC" w:date="2022-06-04T14:05:00Z"/>
          <w:rFonts w:ascii="Helvetica" w:hAnsi="Helvetica"/>
          <w:color w:val="333333"/>
          <w:sz w:val="21"/>
          <w:szCs w:val="21"/>
        </w:rPr>
        <w:pPrChange w:id="12" w:author="Mizan-PC" w:date="2022-06-04T14:05:00Z">
          <w:pPr>
            <w:shd w:val="clear" w:color="auto" w:fill="FFFFFF"/>
          </w:pPr>
        </w:pPrChange>
      </w:pPr>
      <w:ins w:id="13" w:author="Mizan-PC" w:date="2022-06-04T14:05:00Z">
        <w:r>
          <w:rPr>
            <w:rFonts w:ascii="Helvetica" w:hAnsi="Helvetica"/>
            <w:color w:val="333333"/>
            <w:sz w:val="21"/>
            <w:szCs w:val="21"/>
          </w:rPr>
          <w:t xml:space="preserve">The </w:t>
        </w:r>
      </w:ins>
      <w:ins w:id="14" w:author="Mizan-PC" w:date="2022-06-04T14:10:00Z">
        <w:r w:rsidR="00E10551">
          <w:rPr>
            <w:rFonts w:ascii="Helvetica" w:hAnsi="Helvetica"/>
            <w:color w:val="333333"/>
            <w:sz w:val="21"/>
            <w:szCs w:val="21"/>
          </w:rPr>
          <w:t xml:space="preserve">ethical codes in virtual space according to </w:t>
        </w:r>
      </w:ins>
      <w:ins w:id="15" w:author="Mizan-PC" w:date="2022-06-04T14:05:00Z">
        <w:r>
          <w:rPr>
            <w:rFonts w:ascii="Helvetica" w:hAnsi="Helvetica"/>
            <w:color w:val="333333"/>
            <w:sz w:val="21"/>
            <w:szCs w:val="21"/>
          </w:rPr>
          <w:t xml:space="preserve">Western </w:t>
        </w:r>
      </w:ins>
      <w:ins w:id="16" w:author="Mizan-PC" w:date="2022-06-04T14:16:00Z">
        <w:r w:rsidR="009438E3">
          <w:rPr>
            <w:rFonts w:ascii="Helvetica" w:hAnsi="Helvetica"/>
            <w:color w:val="333333"/>
            <w:sz w:val="21"/>
            <w:szCs w:val="21"/>
          </w:rPr>
          <w:t>societ</w:t>
        </w:r>
      </w:ins>
      <w:ins w:id="17" w:author="Mizan-PC" w:date="2022-06-04T14:17:00Z">
        <w:r w:rsidR="009438E3">
          <w:rPr>
            <w:rFonts w:ascii="Helvetica" w:hAnsi="Helvetica"/>
            <w:color w:val="333333"/>
            <w:sz w:val="21"/>
            <w:szCs w:val="21"/>
          </w:rPr>
          <w:t>ies</w:t>
        </w:r>
      </w:ins>
      <w:ins w:id="18" w:author="Mizan-PC" w:date="2022-06-04T14:05:00Z">
        <w:r>
          <w:rPr>
            <w:rFonts w:ascii="Helvetica" w:hAnsi="Helvetica"/>
            <w:color w:val="333333"/>
            <w:sz w:val="21"/>
            <w:szCs w:val="21"/>
          </w:rPr>
          <w:t xml:space="preserve"> (and its followers in other </w:t>
        </w:r>
      </w:ins>
      <w:ins w:id="19" w:author="Mizan-PC" w:date="2022-06-04T14:17:00Z">
        <w:r w:rsidR="009438E3">
          <w:rPr>
            <w:rFonts w:ascii="Helvetica" w:hAnsi="Helvetica"/>
            <w:color w:val="333333"/>
            <w:sz w:val="21"/>
            <w:szCs w:val="21"/>
          </w:rPr>
          <w:t>domain</w:t>
        </w:r>
      </w:ins>
      <w:ins w:id="20" w:author="Mizan-PC" w:date="2022-06-04T14:05:00Z">
        <w:r>
          <w:rPr>
            <w:rFonts w:ascii="Helvetica" w:hAnsi="Helvetica"/>
            <w:color w:val="333333"/>
            <w:sz w:val="21"/>
            <w:szCs w:val="21"/>
          </w:rPr>
          <w:t xml:space="preserve">s) have been compiled based on secularist presupposition. This presupposition has different principles in comparison with the Islamic attitude which can lead one to take a different approach toward ethical </w:t>
        </w:r>
      </w:ins>
      <w:ins w:id="21" w:author="Mizan-PC" w:date="2022-06-04T14:17:00Z">
        <w:r w:rsidR="009438E3">
          <w:rPr>
            <w:rFonts w:ascii="Helvetica" w:hAnsi="Helvetica"/>
            <w:color w:val="333333"/>
            <w:sz w:val="21"/>
            <w:szCs w:val="21"/>
          </w:rPr>
          <w:t>instruction</w:t>
        </w:r>
      </w:ins>
      <w:ins w:id="22" w:author="Mizan-PC" w:date="2022-06-04T14:05:00Z">
        <w:r>
          <w:rPr>
            <w:rFonts w:ascii="Helvetica" w:hAnsi="Helvetica"/>
            <w:color w:val="333333"/>
            <w:sz w:val="21"/>
            <w:szCs w:val="21"/>
          </w:rPr>
          <w:t xml:space="preserve">s. This paper is an attempt to propose </w:t>
        </w:r>
      </w:ins>
      <w:ins w:id="23" w:author="Mizan-PC" w:date="2022-06-04T14:18:00Z">
        <w:r w:rsidR="009438E3">
          <w:rPr>
            <w:rFonts w:ascii="Helvetica" w:hAnsi="Helvetica"/>
            <w:color w:val="333333"/>
            <w:sz w:val="21"/>
            <w:szCs w:val="21"/>
          </w:rPr>
          <w:t>the main foundations</w:t>
        </w:r>
      </w:ins>
      <w:ins w:id="24" w:author="Mizan-PC" w:date="2022-06-04T14:05:00Z">
        <w:r>
          <w:rPr>
            <w:rFonts w:ascii="Helvetica" w:hAnsi="Helvetica"/>
            <w:color w:val="333333"/>
            <w:sz w:val="21"/>
            <w:szCs w:val="21"/>
          </w:rPr>
          <w:t xml:space="preserve"> of </w:t>
        </w:r>
      </w:ins>
      <w:ins w:id="25" w:author="Mizan-PC" w:date="2022-06-04T14:19:00Z">
        <w:r w:rsidR="009438E3">
          <w:rPr>
            <w:rFonts w:ascii="Helvetica" w:hAnsi="Helvetica"/>
            <w:color w:val="333333"/>
            <w:sz w:val="21"/>
            <w:szCs w:val="21"/>
          </w:rPr>
          <w:t xml:space="preserve">the </w:t>
        </w:r>
      </w:ins>
      <w:ins w:id="26" w:author="Mizan-PC" w:date="2022-06-04T14:05:00Z">
        <w:r>
          <w:rPr>
            <w:rFonts w:ascii="Helvetica" w:hAnsi="Helvetica"/>
            <w:color w:val="333333"/>
            <w:sz w:val="21"/>
            <w:szCs w:val="21"/>
          </w:rPr>
          <w:t>Islamic</w:t>
        </w:r>
      </w:ins>
      <w:ins w:id="27" w:author="Mizan-PC" w:date="2022-06-04T14:18:00Z">
        <w:r w:rsidR="009438E3">
          <w:rPr>
            <w:rFonts w:ascii="Helvetica" w:hAnsi="Helvetica"/>
            <w:color w:val="333333"/>
            <w:sz w:val="21"/>
            <w:szCs w:val="21"/>
          </w:rPr>
          <w:t xml:space="preserve"> approach </w:t>
        </w:r>
      </w:ins>
      <w:ins w:id="28" w:author="Mizan-PC" w:date="2022-06-04T14:19:00Z">
        <w:r w:rsidR="009438E3">
          <w:rPr>
            <w:rFonts w:ascii="Helvetica" w:hAnsi="Helvetica"/>
            <w:color w:val="333333"/>
            <w:sz w:val="21"/>
            <w:szCs w:val="21"/>
          </w:rPr>
          <w:t>to ethics in virtual space</w:t>
        </w:r>
      </w:ins>
      <w:ins w:id="29" w:author="Mizan-PC" w:date="2022-06-04T14:05:00Z">
        <w:r>
          <w:rPr>
            <w:rFonts w:ascii="Helvetica" w:hAnsi="Helvetica"/>
            <w:color w:val="333333"/>
            <w:sz w:val="21"/>
            <w:szCs w:val="21"/>
          </w:rPr>
          <w:t xml:space="preserve"> upon which we can </w:t>
        </w:r>
      </w:ins>
      <w:ins w:id="30" w:author="Mizan-PC" w:date="2022-06-04T14:20:00Z">
        <w:r w:rsidR="009925C9">
          <w:rPr>
            <w:rFonts w:ascii="Helvetica" w:hAnsi="Helvetica"/>
            <w:color w:val="333333"/>
            <w:sz w:val="21"/>
            <w:szCs w:val="21"/>
          </w:rPr>
          <w:t>introduce special codes of ethics</w:t>
        </w:r>
      </w:ins>
      <w:ins w:id="31" w:author="Mizan-PC" w:date="2022-06-04T14:05:00Z">
        <w:r>
          <w:rPr>
            <w:rFonts w:ascii="Helvetica" w:hAnsi="Helvetica"/>
            <w:color w:val="333333"/>
            <w:sz w:val="21"/>
            <w:szCs w:val="21"/>
          </w:rPr>
          <w:t xml:space="preserve">, having evident characteristics of an Islamic approach that are distinguished from secularist </w:t>
        </w:r>
      </w:ins>
      <w:ins w:id="32" w:author="Mizan-PC" w:date="2022-06-04T14:21:00Z">
        <w:r w:rsidR="009925C9">
          <w:rPr>
            <w:rFonts w:ascii="Helvetica" w:hAnsi="Helvetica"/>
            <w:color w:val="333333"/>
            <w:sz w:val="21"/>
            <w:szCs w:val="21"/>
          </w:rPr>
          <w:t>views</w:t>
        </w:r>
      </w:ins>
      <w:ins w:id="33" w:author="Mizan-PC" w:date="2022-06-04T14:05:00Z">
        <w:r>
          <w:rPr>
            <w:rFonts w:ascii="Helvetica" w:hAnsi="Helvetica"/>
            <w:color w:val="333333"/>
            <w:sz w:val="21"/>
            <w:szCs w:val="21"/>
          </w:rPr>
          <w:t xml:space="preserve">. After a prefatory study on the background of the Islamic attitude to ethics, these characteristics will be propounded under four categories: fundamental and content </w:t>
        </w:r>
      </w:ins>
      <w:ins w:id="34" w:author="Mizan-PC" w:date="2022-06-04T14:15:00Z">
        <w:r w:rsidR="009438E3">
          <w:rPr>
            <w:rFonts w:ascii="Helvetica" w:hAnsi="Helvetica"/>
            <w:color w:val="333333"/>
            <w:sz w:val="21"/>
            <w:szCs w:val="21"/>
          </w:rPr>
          <w:t>dimensions</w:t>
        </w:r>
      </w:ins>
      <w:ins w:id="35" w:author="Mizan-PC" w:date="2022-06-04T14:05:00Z">
        <w:r>
          <w:rPr>
            <w:rFonts w:ascii="Helvetica" w:hAnsi="Helvetica"/>
            <w:color w:val="333333"/>
            <w:sz w:val="21"/>
            <w:szCs w:val="21"/>
          </w:rPr>
          <w:t xml:space="preserve">, spiritual </w:t>
        </w:r>
      </w:ins>
      <w:ins w:id="36" w:author="Mizan-PC" w:date="2022-06-04T14:15:00Z">
        <w:r w:rsidR="009438E3">
          <w:rPr>
            <w:rFonts w:ascii="Helvetica" w:hAnsi="Helvetica"/>
            <w:color w:val="333333"/>
            <w:sz w:val="21"/>
            <w:szCs w:val="21"/>
          </w:rPr>
          <w:t>dimensions</w:t>
        </w:r>
      </w:ins>
      <w:ins w:id="37" w:author="Mizan-PC" w:date="2022-06-04T14:05:00Z">
        <w:r>
          <w:rPr>
            <w:rFonts w:ascii="Helvetica" w:hAnsi="Helvetica"/>
            <w:color w:val="333333"/>
            <w:sz w:val="21"/>
            <w:szCs w:val="21"/>
          </w:rPr>
          <w:t xml:space="preserve">, legal </w:t>
        </w:r>
      </w:ins>
      <w:ins w:id="38" w:author="Mizan-PC" w:date="2022-06-04T14:15:00Z">
        <w:r w:rsidR="009438E3">
          <w:rPr>
            <w:rFonts w:ascii="Helvetica" w:hAnsi="Helvetica"/>
            <w:color w:val="333333"/>
            <w:sz w:val="21"/>
            <w:szCs w:val="21"/>
          </w:rPr>
          <w:t>dimensions</w:t>
        </w:r>
      </w:ins>
      <w:ins w:id="39" w:author="Mizan-PC" w:date="2022-06-04T14:05:00Z">
        <w:r>
          <w:rPr>
            <w:rFonts w:ascii="Helvetica" w:hAnsi="Helvetica"/>
            <w:color w:val="333333"/>
            <w:sz w:val="21"/>
            <w:szCs w:val="21"/>
          </w:rPr>
          <w:t xml:space="preserve">, and penal </w:t>
        </w:r>
      </w:ins>
      <w:ins w:id="40" w:author="Mizan-PC" w:date="2022-06-04T14:15:00Z">
        <w:r w:rsidR="009438E3">
          <w:rPr>
            <w:rFonts w:ascii="Helvetica" w:hAnsi="Helvetica"/>
            <w:color w:val="333333"/>
            <w:sz w:val="21"/>
            <w:szCs w:val="21"/>
          </w:rPr>
          <w:t>dimensions</w:t>
        </w:r>
      </w:ins>
      <w:ins w:id="41" w:author="Mizan-PC" w:date="2022-06-04T14:05:00Z">
        <w:r>
          <w:rPr>
            <w:rFonts w:ascii="Helvetica" w:hAnsi="Helvetica"/>
            <w:color w:val="333333"/>
            <w:sz w:val="21"/>
            <w:szCs w:val="21"/>
          </w:rPr>
          <w:t xml:space="preserve">. Under these categories, themes such as giving importance to agent goodness, the basic difference in one’s goal of living an ethical life, the relation of reason and revelation, and the basis for the legitimacy of the penal justice system will be discussed. Needless to say, this paper does not seek to prepare arguments for this model, and such arguments can be discussed in other philosophical </w:t>
        </w:r>
      </w:ins>
      <w:ins w:id="42" w:author="Mizan-PC" w:date="2022-06-04T14:37:00Z">
        <w:r w:rsidR="00AD6C8D">
          <w:rPr>
            <w:rFonts w:ascii="Helvetica" w:hAnsi="Helvetica"/>
            <w:color w:val="333333"/>
            <w:sz w:val="21"/>
            <w:szCs w:val="21"/>
          </w:rPr>
          <w:t>explanation</w:t>
        </w:r>
      </w:ins>
      <w:ins w:id="43" w:author="Mizan-PC" w:date="2022-06-04T14:38:00Z">
        <w:r w:rsidR="00AD6C8D">
          <w:rPr>
            <w:rFonts w:ascii="Helvetica" w:hAnsi="Helvetica"/>
            <w:color w:val="333333"/>
            <w:sz w:val="21"/>
            <w:szCs w:val="21"/>
          </w:rPr>
          <w:t>s.</w:t>
        </w:r>
      </w:ins>
    </w:p>
    <w:p w14:paraId="136E7D7C" w14:textId="4462A9F4" w:rsidR="006E7E0A" w:rsidRPr="00543254" w:rsidRDefault="006E7E0A" w:rsidP="006E7E0A">
      <w:pPr>
        <w:pStyle w:val="padding-0"/>
        <w:shd w:val="clear" w:color="auto" w:fill="FFFFFF"/>
        <w:spacing w:before="180" w:beforeAutospacing="0" w:after="0" w:afterAutospacing="0"/>
        <w:ind w:left="-30" w:right="-30"/>
        <w:rPr>
          <w:ins w:id="44" w:author="Mizan-PC" w:date="2022-06-04T14:05:00Z"/>
          <w:rFonts w:ascii="Helvetica" w:hAnsi="Helvetica"/>
          <w:color w:val="333333"/>
          <w:sz w:val="21"/>
          <w:szCs w:val="21"/>
        </w:rPr>
        <w:pPrChange w:id="45" w:author="Mizan-PC" w:date="2022-06-04T14:06:00Z">
          <w:pPr>
            <w:numPr>
              <w:numId w:val="19"/>
            </w:numPr>
            <w:shd w:val="clear" w:color="auto" w:fill="FFFFFF"/>
            <w:tabs>
              <w:tab w:val="num" w:pos="720"/>
            </w:tabs>
            <w:bidi w:val="0"/>
            <w:spacing w:before="100" w:beforeAutospacing="1" w:after="100" w:afterAutospacing="1" w:line="240" w:lineRule="auto"/>
            <w:ind w:left="-75" w:hanging="360"/>
          </w:pPr>
        </w:pPrChange>
      </w:pPr>
      <w:ins w:id="46" w:author="Mizan-PC" w:date="2022-06-04T14:05:00Z">
        <w:r>
          <w:rPr>
            <w:rStyle w:val="Strong"/>
            <w:rFonts w:ascii="Helvetica" w:eastAsia="IRANSans" w:hAnsi="Helvetica"/>
            <w:color w:val="333333"/>
            <w:sz w:val="21"/>
            <w:szCs w:val="21"/>
          </w:rPr>
          <w:t>Keywords</w:t>
        </w:r>
        <w:r>
          <w:rPr>
            <w:rFonts w:ascii="Helvetica" w:hAnsi="Helvetica"/>
            <w:color w:val="333333"/>
            <w:sz w:val="21"/>
            <w:szCs w:val="21"/>
          </w:rPr>
          <w:t>:</w:t>
        </w:r>
        <w:r>
          <w:t xml:space="preserve"> </w:t>
        </w:r>
        <w:r>
          <w:fldChar w:fldCharType="begin"/>
        </w:r>
        <w:r>
          <w:instrText xml:space="preserve"> HYPERLINK "http://pfk.qom.ac.ir/?_action=article&amp;kw=12273&amp;_kw=agent+goodness" </w:instrText>
        </w:r>
        <w:r>
          <w:fldChar w:fldCharType="separate"/>
        </w:r>
        <w:r>
          <w:rPr>
            <w:rStyle w:val="Hyperlink"/>
            <w:rFonts w:ascii="Helvetica" w:hAnsi="Helvetica"/>
            <w:color w:val="183586"/>
            <w:sz w:val="21"/>
            <w:szCs w:val="21"/>
          </w:rPr>
          <w:t>agent goodness</w:t>
        </w:r>
        <w:r>
          <w:rPr>
            <w:rStyle w:val="Hyperlink"/>
            <w:rFonts w:ascii="Helvetica" w:hAnsi="Helvetica"/>
            <w:color w:val="183586"/>
            <w:sz w:val="21"/>
            <w:szCs w:val="21"/>
          </w:rPr>
          <w:fldChar w:fldCharType="end"/>
        </w:r>
        <w:r>
          <w:rPr>
            <w:rFonts w:ascii="Helvetica" w:hAnsi="Helvetica"/>
            <w:color w:val="333333"/>
            <w:sz w:val="21"/>
            <w:szCs w:val="21"/>
          </w:rPr>
          <w:t>,</w:t>
        </w:r>
        <w:r>
          <w:t xml:space="preserve"> </w:t>
        </w:r>
        <w:r>
          <w:fldChar w:fldCharType="begin"/>
        </w:r>
        <w:r>
          <w:instrText xml:space="preserve"> HYPERLINK "http://pfk.qom.ac.ir/?_action=article&amp;kw=12274&amp;_kw=action+goodness" </w:instrText>
        </w:r>
        <w:r>
          <w:fldChar w:fldCharType="separate"/>
        </w:r>
        <w:r>
          <w:rPr>
            <w:rStyle w:val="Hyperlink"/>
            <w:rFonts w:ascii="Helvetica" w:hAnsi="Helvetica"/>
            <w:color w:val="183586"/>
            <w:sz w:val="21"/>
            <w:szCs w:val="21"/>
          </w:rPr>
          <w:t>action goodness</w:t>
        </w:r>
        <w:r>
          <w:rPr>
            <w:rStyle w:val="Hyperlink"/>
            <w:rFonts w:ascii="Helvetica" w:hAnsi="Helvetica"/>
            <w:color w:val="183586"/>
            <w:sz w:val="21"/>
            <w:szCs w:val="21"/>
          </w:rPr>
          <w:fldChar w:fldCharType="end"/>
        </w:r>
        <w:r>
          <w:rPr>
            <w:rFonts w:ascii="Helvetica" w:hAnsi="Helvetica"/>
            <w:color w:val="333333"/>
            <w:sz w:val="21"/>
            <w:szCs w:val="21"/>
          </w:rPr>
          <w:t>,</w:t>
        </w:r>
        <w:r>
          <w:t xml:space="preserve"> </w:t>
        </w:r>
        <w:r>
          <w:fldChar w:fldCharType="begin"/>
        </w:r>
        <w:r>
          <w:instrText xml:space="preserve"> HYPERLINK "http://pfk.qom.ac.ir/?_action=article&amp;kw=12692&amp;_kw=God%E2%80%99s+commands" </w:instrText>
        </w:r>
        <w:r>
          <w:fldChar w:fldCharType="separate"/>
        </w:r>
        <w:r>
          <w:rPr>
            <w:rStyle w:val="Hyperlink"/>
            <w:rFonts w:ascii="Helvetica" w:hAnsi="Helvetica"/>
            <w:color w:val="183586"/>
            <w:sz w:val="21"/>
            <w:szCs w:val="21"/>
          </w:rPr>
          <w:t>God’s commands</w:t>
        </w:r>
        <w:r>
          <w:rPr>
            <w:rStyle w:val="Hyperlink"/>
            <w:rFonts w:ascii="Helvetica" w:hAnsi="Helvetica"/>
            <w:color w:val="183586"/>
            <w:sz w:val="21"/>
            <w:szCs w:val="21"/>
          </w:rPr>
          <w:fldChar w:fldCharType="end"/>
        </w:r>
      </w:ins>
      <w:ins w:id="47" w:author="Mizan-PC" w:date="2022-06-04T14:06:00Z">
        <w:r>
          <w:rPr>
            <w:rStyle w:val="Hyperlink"/>
            <w:rFonts w:ascii="Helvetica" w:hAnsi="Helvetica"/>
            <w:color w:val="183586"/>
            <w:sz w:val="21"/>
            <w:szCs w:val="21"/>
          </w:rPr>
          <w:t xml:space="preserve">, </w:t>
        </w:r>
      </w:ins>
      <w:ins w:id="48" w:author="Mizan-PC" w:date="2022-06-04T14:05:00Z">
        <w:r>
          <w:fldChar w:fldCharType="begin"/>
        </w:r>
        <w:r>
          <w:instrText xml:space="preserve"> HYPERLINK "http://pfk.qom.ac.ir/?_action=article&amp;kw=9882&amp;_kw=duty" </w:instrText>
        </w:r>
        <w:r>
          <w:fldChar w:fldCharType="separate"/>
        </w:r>
        <w:r>
          <w:rPr>
            <w:rStyle w:val="Hyperlink"/>
            <w:rFonts w:ascii="Helvetica" w:hAnsi="Helvetica"/>
            <w:color w:val="183586"/>
            <w:sz w:val="21"/>
            <w:szCs w:val="21"/>
          </w:rPr>
          <w:t>duty</w:t>
        </w:r>
        <w:r>
          <w:rPr>
            <w:rStyle w:val="Hyperlink"/>
            <w:rFonts w:ascii="Helvetica" w:hAnsi="Helvetica"/>
            <w:color w:val="183586"/>
            <w:sz w:val="21"/>
            <w:szCs w:val="21"/>
          </w:rPr>
          <w:fldChar w:fldCharType="end"/>
        </w:r>
      </w:ins>
      <w:ins w:id="49" w:author="Mizan-PC" w:date="2022-06-04T14:06:00Z">
        <w:r>
          <w:rPr>
            <w:rStyle w:val="Hyperlink"/>
            <w:rFonts w:ascii="Helvetica" w:hAnsi="Helvetica"/>
            <w:color w:val="183586"/>
            <w:sz w:val="21"/>
            <w:szCs w:val="21"/>
          </w:rPr>
          <w:t>,</w:t>
        </w:r>
        <w:r>
          <w:t xml:space="preserve"> </w:t>
        </w:r>
      </w:ins>
      <w:ins w:id="50" w:author="Mizan-PC" w:date="2022-06-04T14:05:00Z">
        <w:r>
          <w:fldChar w:fldCharType="begin"/>
        </w:r>
        <w:r>
          <w:instrText xml:space="preserve"> HYPERLINK "http://pfk.qom.ac.ir/?_action=article&amp;kw=156&amp;_kw=right" </w:instrText>
        </w:r>
        <w:r>
          <w:fldChar w:fldCharType="separate"/>
        </w:r>
        <w:r>
          <w:rPr>
            <w:rStyle w:val="Hyperlink"/>
            <w:rFonts w:ascii="Helvetica" w:hAnsi="Helvetica"/>
            <w:color w:val="183586"/>
            <w:sz w:val="21"/>
            <w:szCs w:val="21"/>
          </w:rPr>
          <w:t>right</w:t>
        </w:r>
        <w:r>
          <w:rPr>
            <w:rStyle w:val="Hyperlink"/>
            <w:rFonts w:ascii="Helvetica" w:hAnsi="Helvetica"/>
            <w:color w:val="183586"/>
            <w:sz w:val="21"/>
            <w:szCs w:val="21"/>
          </w:rPr>
          <w:fldChar w:fldCharType="end"/>
        </w:r>
      </w:ins>
      <w:ins w:id="51" w:author="Mizan-PC" w:date="2022-06-04T14:06:00Z">
        <w:r>
          <w:rPr>
            <w:rStyle w:val="Hyperlink"/>
            <w:rFonts w:ascii="Helvetica" w:hAnsi="Helvetica"/>
            <w:color w:val="183586"/>
            <w:sz w:val="21"/>
            <w:szCs w:val="21"/>
          </w:rPr>
          <w:t>,</w:t>
        </w:r>
        <w:r>
          <w:t xml:space="preserve"> </w:t>
        </w:r>
      </w:ins>
      <w:ins w:id="52" w:author="Mizan-PC" w:date="2022-06-04T14:05:00Z">
        <w:r>
          <w:fldChar w:fldCharType="begin"/>
        </w:r>
        <w:r>
          <w:instrText xml:space="preserve"> HYPERLINK "http://pfk.qom.ac.ir/?_action=article&amp;kw=12693&amp;_kw=the+penal+system" </w:instrText>
        </w:r>
        <w:r>
          <w:fldChar w:fldCharType="separate"/>
        </w:r>
        <w:r>
          <w:rPr>
            <w:rStyle w:val="Hyperlink"/>
            <w:rFonts w:ascii="Helvetica" w:hAnsi="Helvetica"/>
            <w:color w:val="183586"/>
            <w:sz w:val="21"/>
            <w:szCs w:val="21"/>
          </w:rPr>
          <w:t>the penal system</w:t>
        </w:r>
        <w:r>
          <w:rPr>
            <w:rStyle w:val="Hyperlink"/>
            <w:rFonts w:ascii="Helvetica" w:hAnsi="Helvetica"/>
            <w:color w:val="183586"/>
            <w:sz w:val="21"/>
            <w:szCs w:val="21"/>
          </w:rPr>
          <w:fldChar w:fldCharType="end"/>
        </w:r>
      </w:ins>
    </w:p>
    <w:p w14:paraId="05B0487D" w14:textId="77777777" w:rsidR="006E7E0A" w:rsidRPr="006E7E0A" w:rsidRDefault="006E7E0A" w:rsidP="006E7E0A">
      <w:pPr>
        <w:bidi w:val="0"/>
        <w:pPrChange w:id="53" w:author="Mizan-PC" w:date="2022-06-04T14:05:00Z">
          <w:pPr>
            <w:pStyle w:val="Heading1"/>
            <w:bidi w:val="0"/>
          </w:pPr>
        </w:pPrChange>
      </w:pPr>
    </w:p>
    <w:p w14:paraId="7EA61B57" w14:textId="6A124524" w:rsidR="00846981" w:rsidRPr="00846981" w:rsidRDefault="00846981" w:rsidP="003B325A">
      <w:pPr>
        <w:pStyle w:val="NormalafterHeadingBlock"/>
      </w:pPr>
      <w:r w:rsidRPr="00846981">
        <w:t xml:space="preserve">For those for whom the substratum of ethics lies in </w:t>
      </w:r>
      <w:r w:rsidR="00FE5856">
        <w:t>“</w:t>
      </w:r>
      <w:r w:rsidRPr="00846981">
        <w:t>divine command,</w:t>
      </w:r>
      <w:r w:rsidR="00FE5856">
        <w:t>”</w:t>
      </w:r>
      <w:r w:rsidRPr="00846981">
        <w:t xml:space="preserve"> verbalizing </w:t>
      </w:r>
      <w:del w:id="54" w:author="Mizan-PC" w:date="2022-04-28T12:30:00Z">
        <w:r w:rsidRPr="00846981" w:rsidDel="00EB648B">
          <w:delText xml:space="preserve">about </w:delText>
        </w:r>
      </w:del>
      <w:r w:rsidRPr="00846981">
        <w:t>religious ethics is a simple practice</w:t>
      </w:r>
      <w:r w:rsidR="00FE5856">
        <w:t>,</w:t>
      </w:r>
      <w:r w:rsidRPr="00846981">
        <w:t xml:space="preserve"> because all ethical criteria return to divine command</w:t>
      </w:r>
      <w:ins w:id="55" w:author="Mizan-PC" w:date="2022-05-19T14:05:00Z">
        <w:r w:rsidR="003E66F7">
          <w:t>s</w:t>
        </w:r>
      </w:ins>
      <w:r w:rsidRPr="00846981">
        <w:t xml:space="preserve"> </w:t>
      </w:r>
      <w:commentRangeStart w:id="56"/>
      <w:r w:rsidRPr="00846981">
        <w:t>(Richler, 1387, P. 74-5)</w:t>
      </w:r>
      <w:commentRangeEnd w:id="56"/>
      <w:r w:rsidR="00FE5856">
        <w:rPr>
          <w:rStyle w:val="CommentReference"/>
        </w:rPr>
        <w:commentReference w:id="56"/>
      </w:r>
      <w:r w:rsidRPr="00846981">
        <w:t xml:space="preserve">. </w:t>
      </w:r>
      <w:commentRangeStart w:id="57"/>
      <w:r w:rsidRPr="00846981">
        <w:t>However, the quandaries these individuals</w:t>
      </w:r>
      <w:r w:rsidR="00F402B4" w:rsidRPr="00F402B4">
        <w:t xml:space="preserve"> </w:t>
      </w:r>
      <w:r w:rsidR="00F402B4">
        <w:t xml:space="preserve">face </w:t>
      </w:r>
      <w:r w:rsidR="00F402B4" w:rsidRPr="00846981">
        <w:t>on the way</w:t>
      </w:r>
      <w:r w:rsidRPr="00846981">
        <w:t xml:space="preserve">, </w:t>
      </w:r>
      <w:r w:rsidR="00FF68BB">
        <w:t>including</w:t>
      </w:r>
      <w:r w:rsidR="00F33E24" w:rsidRPr="00846981">
        <w:t xml:space="preserve"> </w:t>
      </w:r>
      <w:r w:rsidR="00F33E24">
        <w:t>how to</w:t>
      </w:r>
      <w:r w:rsidRPr="00846981">
        <w:t xml:space="preserve"> refer</w:t>
      </w:r>
      <w:del w:id="58" w:author="Mizan-PC" w:date="2022-05-19T14:03:00Z">
        <w:r w:rsidRPr="00846981" w:rsidDel="003E66F7">
          <w:delText>ence</w:delText>
        </w:r>
      </w:del>
      <w:r w:rsidRPr="00846981">
        <w:t xml:space="preserve"> </w:t>
      </w:r>
      <w:ins w:id="59" w:author="Mizan-PC" w:date="2022-05-19T14:06:00Z">
        <w:r w:rsidR="003E66F7">
          <w:t xml:space="preserve">the </w:t>
        </w:r>
      </w:ins>
      <w:r w:rsidRPr="00846981">
        <w:t xml:space="preserve">good attributes </w:t>
      </w:r>
      <w:del w:id="60" w:author="Mizan-PC" w:date="2022-05-19T14:03:00Z">
        <w:r w:rsidRPr="00846981" w:rsidDel="003E66F7">
          <w:delText xml:space="preserve">of </w:delText>
        </w:r>
      </w:del>
      <w:ins w:id="61" w:author="Mizan-PC" w:date="2022-05-19T14:03:00Z">
        <w:r w:rsidR="003E66F7">
          <w:t>to</w:t>
        </w:r>
        <w:r w:rsidR="003E66F7" w:rsidRPr="00846981">
          <w:t xml:space="preserve"> </w:t>
        </w:r>
      </w:ins>
      <w:r w:rsidRPr="00846981">
        <w:t>the divine, confront them with arduousness</w:t>
      </w:r>
      <w:r w:rsidR="00CF6C85">
        <w:t>. This is</w:t>
      </w:r>
      <w:r w:rsidRPr="00846981">
        <w:t xml:space="preserve"> because there are no criteria outside of divine command</w:t>
      </w:r>
      <w:ins w:id="62" w:author="Mizan-PC" w:date="2022-05-19T14:07:00Z">
        <w:r w:rsidR="003E66F7">
          <w:t>s</w:t>
        </w:r>
      </w:ins>
      <w:r w:rsidRPr="00846981">
        <w:t xml:space="preserve"> that </w:t>
      </w:r>
      <w:ins w:id="63" w:author="Mizan-PC" w:date="2022-05-19T16:43:00Z">
        <w:r w:rsidR="00A930CF">
          <w:t>we can asc</w:t>
        </w:r>
      </w:ins>
      <w:ins w:id="64" w:author="Mizan-PC" w:date="2022-05-19T16:44:00Z">
        <w:r w:rsidR="00A930CF">
          <w:t xml:space="preserve">ribe </w:t>
        </w:r>
      </w:ins>
      <w:del w:id="65" w:author="Mizan-PC" w:date="2022-05-19T16:44:00Z">
        <w:r w:rsidR="008461A6" w:rsidDel="00A930CF">
          <w:delText>allow for</w:delText>
        </w:r>
        <w:r w:rsidR="002150F7" w:rsidDel="00A930CF">
          <w:delText xml:space="preserve"> </w:delText>
        </w:r>
        <w:r w:rsidRPr="00846981" w:rsidDel="00A930CF">
          <w:delText xml:space="preserve">God </w:delText>
        </w:r>
        <w:r w:rsidR="002150F7" w:rsidDel="00A930CF">
          <w:delText>to</w:delText>
        </w:r>
        <w:r w:rsidR="002150F7" w:rsidRPr="00846981" w:rsidDel="00A930CF">
          <w:delText xml:space="preserve"> </w:delText>
        </w:r>
        <w:r w:rsidRPr="00846981" w:rsidDel="00A930CF">
          <w:delText>be associated with</w:delText>
        </w:r>
      </w:del>
      <w:r w:rsidRPr="00846981">
        <w:t xml:space="preserve"> th</w:t>
      </w:r>
      <w:r w:rsidR="002150F7">
        <w:t>e</w:t>
      </w:r>
      <w:r w:rsidRPr="00846981">
        <w:t>se attributes</w:t>
      </w:r>
      <w:ins w:id="66" w:author="Mizan-PC" w:date="2022-05-19T16:44:00Z">
        <w:r w:rsidR="00A930CF">
          <w:t xml:space="preserve"> to God</w:t>
        </w:r>
      </w:ins>
      <w:ins w:id="67" w:author="Mizan-PC" w:date="2022-05-19T16:46:00Z">
        <w:r w:rsidR="00A930CF">
          <w:t xml:space="preserve"> and negate some other </w:t>
        </w:r>
      </w:ins>
      <w:ins w:id="68" w:author="Mizan-PC" w:date="2022-05-19T16:47:00Z">
        <w:r w:rsidR="00A930CF">
          <w:t>negative attributes</w:t>
        </w:r>
      </w:ins>
      <w:r w:rsidRPr="00846981">
        <w:t xml:space="preserve">, </w:t>
      </w:r>
      <w:del w:id="69" w:author="Mizan-PC" w:date="2022-05-25T16:11:00Z">
        <w:r w:rsidR="00BD462D" w:rsidDel="00C74F15">
          <w:delText>which are</w:delText>
        </w:r>
        <w:r w:rsidR="00BD462D" w:rsidRPr="00846981" w:rsidDel="00C74F15">
          <w:delText xml:space="preserve"> </w:delText>
        </w:r>
        <w:r w:rsidR="0004361B" w:rsidDel="00C74F15">
          <w:delText>seen</w:delText>
        </w:r>
        <w:r w:rsidR="0004361B" w:rsidRPr="00846981" w:rsidDel="00C74F15">
          <w:delText xml:space="preserve"> </w:delText>
        </w:r>
        <w:r w:rsidRPr="00846981" w:rsidDel="00C74F15">
          <w:delText xml:space="preserve">as glorified </w:delText>
        </w:r>
        <w:r w:rsidR="00BD462D" w:rsidDel="00C74F15">
          <w:delText>compared to</w:delText>
        </w:r>
        <w:r w:rsidR="00BD462D" w:rsidRPr="00846981" w:rsidDel="00C74F15">
          <w:delText xml:space="preserve"> </w:delText>
        </w:r>
        <w:r w:rsidRPr="00846981" w:rsidDel="00C74F15">
          <w:delText xml:space="preserve">other attributes. </w:delText>
        </w:r>
      </w:del>
      <w:commentRangeEnd w:id="57"/>
      <w:r w:rsidR="00BD462D">
        <w:rPr>
          <w:rStyle w:val="CommentReference"/>
        </w:rPr>
        <w:commentReference w:id="57"/>
      </w:r>
      <w:r w:rsidRPr="00846981">
        <w:t xml:space="preserve">This quandary is identical </w:t>
      </w:r>
      <w:r w:rsidR="00CE6210">
        <w:t>to the</w:t>
      </w:r>
      <w:r w:rsidR="00CE6210" w:rsidRPr="00846981">
        <w:t xml:space="preserve"> </w:t>
      </w:r>
      <w:r w:rsidRPr="00846981">
        <w:t xml:space="preserve">one </w:t>
      </w:r>
      <w:r w:rsidR="00CE6210">
        <w:t xml:space="preserve">that </w:t>
      </w:r>
      <w:commentRangeStart w:id="70"/>
      <w:commentRangeStart w:id="71"/>
      <w:r w:rsidR="00CE6210">
        <w:t>the</w:t>
      </w:r>
      <w:r w:rsidRPr="00846981">
        <w:t xml:space="preserve"> </w:t>
      </w:r>
      <w:proofErr w:type="spellStart"/>
      <w:r w:rsidRPr="00CA692B">
        <w:t>Ash</w:t>
      </w:r>
      <w:r w:rsidR="00B8201A" w:rsidRPr="00CA692B">
        <w:rPr>
          <w:rFonts w:ascii="Arial" w:hAnsi="Arial" w:cs="Arial"/>
        </w:rPr>
        <w:t>ʿ</w:t>
      </w:r>
      <w:r w:rsidRPr="00CA692B">
        <w:t>arite</w:t>
      </w:r>
      <w:proofErr w:type="spellEnd"/>
      <w:r w:rsidRPr="00846981">
        <w:t xml:space="preserve"> perspective</w:t>
      </w:r>
      <w:commentRangeEnd w:id="70"/>
      <w:r w:rsidR="00951EC1">
        <w:rPr>
          <w:rStyle w:val="CommentReference"/>
        </w:rPr>
        <w:commentReference w:id="70"/>
      </w:r>
      <w:commentRangeEnd w:id="71"/>
      <w:r w:rsidR="00C74F15">
        <w:rPr>
          <w:rStyle w:val="CommentReference"/>
        </w:rPr>
        <w:commentReference w:id="71"/>
      </w:r>
      <w:r w:rsidRPr="00846981">
        <w:t xml:space="preserve"> grappled </w:t>
      </w:r>
      <w:r w:rsidR="00CE6210">
        <w:t xml:space="preserve">with </w:t>
      </w:r>
      <w:r w:rsidRPr="00846981">
        <w:t>in the world of Islam.</w:t>
      </w:r>
    </w:p>
    <w:p w14:paraId="4573D570" w14:textId="624B71F0" w:rsidR="00846981" w:rsidRPr="00846981" w:rsidRDefault="00846981" w:rsidP="006E13F4">
      <w:pPr>
        <w:bidi w:val="0"/>
      </w:pPr>
      <w:r w:rsidRPr="00846981">
        <w:lastRenderedPageBreak/>
        <w:t xml:space="preserve">In contrast, if we consider the criterion of ethical injunctive authorizations to be independent of God, we face the notion that divine omnipotence is restricted and His sovereignty circumscribed. Some </w:t>
      </w:r>
      <w:proofErr w:type="spellStart"/>
      <w:r w:rsidRPr="00CA692B">
        <w:t>Mu</w:t>
      </w:r>
      <w:r w:rsidR="004D0207" w:rsidRPr="004D61AE">
        <w:t>ʿ</w:t>
      </w:r>
      <w:r w:rsidRPr="00CA692B">
        <w:t>tazelites</w:t>
      </w:r>
      <w:proofErr w:type="spellEnd"/>
      <w:r w:rsidRPr="00846981">
        <w:t xml:space="preserve"> hold such a view. In the debate between the two sects</w:t>
      </w:r>
      <w:r w:rsidR="00173943">
        <w:t xml:space="preserve"> (</w:t>
      </w:r>
      <w:commentRangeStart w:id="72"/>
      <w:commentRangeStart w:id="73"/>
      <w:r w:rsidR="00173943">
        <w:t xml:space="preserve">the </w:t>
      </w:r>
      <w:proofErr w:type="spellStart"/>
      <w:r w:rsidR="00173943">
        <w:t>Asharites</w:t>
      </w:r>
      <w:proofErr w:type="spellEnd"/>
      <w:r w:rsidR="00173943">
        <w:t xml:space="preserve"> and the </w:t>
      </w:r>
      <w:proofErr w:type="spellStart"/>
      <w:r w:rsidR="00173943" w:rsidRPr="00936F4B">
        <w:t>Mu</w:t>
      </w:r>
      <w:r w:rsidR="00173943" w:rsidRPr="004D61AE">
        <w:t>ʿ</w:t>
      </w:r>
      <w:r w:rsidR="00173943" w:rsidRPr="00936F4B">
        <w:t>tazelites</w:t>
      </w:r>
      <w:commentRangeEnd w:id="72"/>
      <w:proofErr w:type="spellEnd"/>
      <w:r w:rsidR="00173943">
        <w:rPr>
          <w:rStyle w:val="CommentReference"/>
        </w:rPr>
        <w:commentReference w:id="72"/>
      </w:r>
      <w:commentRangeEnd w:id="73"/>
      <w:r w:rsidR="00C74F15">
        <w:rPr>
          <w:rStyle w:val="CommentReference"/>
        </w:rPr>
        <w:commentReference w:id="73"/>
      </w:r>
      <w:r w:rsidR="00173943">
        <w:t>)</w:t>
      </w:r>
      <w:r w:rsidRPr="00846981">
        <w:t xml:space="preserve">, </w:t>
      </w:r>
      <w:commentRangeStart w:id="74"/>
      <w:r w:rsidRPr="00846981">
        <w:t>the first</w:t>
      </w:r>
      <w:commentRangeEnd w:id="74"/>
      <w:r w:rsidR="00591F2A">
        <w:rPr>
          <w:rStyle w:val="CommentReference"/>
        </w:rPr>
        <w:commentReference w:id="74"/>
      </w:r>
      <w:r w:rsidRPr="00846981">
        <w:t xml:space="preserve"> was </w:t>
      </w:r>
      <w:r w:rsidR="00F4022B">
        <w:t>accused</w:t>
      </w:r>
      <w:r w:rsidR="00F4022B" w:rsidRPr="00846981">
        <w:t xml:space="preserve"> </w:t>
      </w:r>
      <w:r w:rsidRPr="00846981">
        <w:t xml:space="preserve">of </w:t>
      </w:r>
      <w:r w:rsidR="006A4EBB">
        <w:t>having</w:t>
      </w:r>
      <w:r w:rsidR="006A4EBB" w:rsidRPr="00846981">
        <w:t xml:space="preserve"> </w:t>
      </w:r>
      <w:r w:rsidR="00E85904">
        <w:t xml:space="preserve">an </w:t>
      </w:r>
      <w:r w:rsidRPr="00846981">
        <w:t>invalid perspective on God</w:t>
      </w:r>
      <w:r w:rsidR="00E85904">
        <w:t>’</w:t>
      </w:r>
      <w:r w:rsidRPr="00846981">
        <w:t>s unity in attributes</w:t>
      </w:r>
      <w:r w:rsidR="008C42C6">
        <w:t>, and</w:t>
      </w:r>
      <w:r w:rsidRPr="00846981">
        <w:t xml:space="preserve"> </w:t>
      </w:r>
      <w:r w:rsidR="008C42C6">
        <w:t>t</w:t>
      </w:r>
      <w:commentRangeStart w:id="75"/>
      <w:commentRangeStart w:id="76"/>
      <w:commentRangeStart w:id="77"/>
      <w:r w:rsidRPr="00846981">
        <w:t>he second</w:t>
      </w:r>
      <w:commentRangeEnd w:id="75"/>
      <w:r w:rsidR="00591F2A">
        <w:rPr>
          <w:rStyle w:val="CommentReference"/>
        </w:rPr>
        <w:commentReference w:id="75"/>
      </w:r>
      <w:commentRangeEnd w:id="76"/>
      <w:r w:rsidR="00C32C71">
        <w:rPr>
          <w:rStyle w:val="CommentReference"/>
        </w:rPr>
        <w:commentReference w:id="76"/>
      </w:r>
      <w:commentRangeEnd w:id="77"/>
      <w:r w:rsidR="00C32C71">
        <w:rPr>
          <w:rStyle w:val="CommentReference"/>
        </w:rPr>
        <w:commentReference w:id="77"/>
      </w:r>
      <w:r w:rsidRPr="00846981">
        <w:t xml:space="preserve"> was emphatically described as being suspicious of elaborate dedication to the view of God</w:t>
      </w:r>
      <w:r w:rsidR="00591F2A">
        <w:t>’</w:t>
      </w:r>
      <w:r w:rsidRPr="00846981">
        <w:t xml:space="preserve">s unity in action (Mutahhari, 1382, P. 24-8). In </w:t>
      </w:r>
      <w:r w:rsidR="003343A4">
        <w:t>the</w:t>
      </w:r>
      <w:r w:rsidR="003343A4" w:rsidRPr="00846981">
        <w:t xml:space="preserve"> </w:t>
      </w:r>
      <w:r w:rsidRPr="00846981">
        <w:t>mid</w:t>
      </w:r>
      <w:r w:rsidR="003343A4">
        <w:t>st of this</w:t>
      </w:r>
      <w:r w:rsidRPr="00846981">
        <w:t xml:space="preserve">, </w:t>
      </w:r>
      <w:r w:rsidR="005753CC">
        <w:t xml:space="preserve">the </w:t>
      </w:r>
      <w:r w:rsidRPr="00846981">
        <w:t>Shia school of Islam</w:t>
      </w:r>
      <w:r w:rsidR="005753CC">
        <w:t>—</w:t>
      </w:r>
      <w:r w:rsidRPr="00846981">
        <w:t>inspired by edifications of immaculate Imams</w:t>
      </w:r>
      <w:r w:rsidR="005753CC">
        <w:t>—did not go</w:t>
      </w:r>
      <w:r w:rsidRPr="00846981">
        <w:t xml:space="preserve"> </w:t>
      </w:r>
      <w:del w:id="78" w:author="Mizan-PC" w:date="2022-04-28T12:10:00Z">
        <w:r w:rsidRPr="00846981" w:rsidDel="00CA692B">
          <w:delText xml:space="preserve">into </w:delText>
        </w:r>
      </w:del>
      <w:ins w:id="79" w:author="Mizan-PC" w:date="2022-04-28T12:10:00Z">
        <w:r w:rsidR="00CA692B">
          <w:t>to</w:t>
        </w:r>
        <w:r w:rsidR="00CA692B" w:rsidRPr="00846981">
          <w:t xml:space="preserve"> </w:t>
        </w:r>
      </w:ins>
      <w:r w:rsidR="005753CC">
        <w:t xml:space="preserve">either </w:t>
      </w:r>
      <w:r w:rsidRPr="00846981">
        <w:t xml:space="preserve">extremes </w:t>
      </w:r>
      <w:commentRangeStart w:id="80"/>
      <w:r w:rsidRPr="00846981">
        <w:t xml:space="preserve">and </w:t>
      </w:r>
      <w:proofErr w:type="spellStart"/>
      <w:ins w:id="81" w:author="Mizan-PC" w:date="2022-05-25T16:21:00Z">
        <w:r w:rsidR="00767ACE">
          <w:t>c</w:t>
        </w:r>
      </w:ins>
      <w:ins w:id="82" w:author="Mizan-PC" w:date="2022-05-25T16:22:00Z">
        <w:r w:rsidR="00767ACE">
          <w:t>hoosed</w:t>
        </w:r>
        <w:proofErr w:type="spellEnd"/>
        <w:r w:rsidR="00767ACE">
          <w:t xml:space="preserve"> </w:t>
        </w:r>
      </w:ins>
      <w:del w:id="83" w:author="Mizan-PC" w:date="2022-05-25T16:22:00Z">
        <w:r w:rsidRPr="00846981" w:rsidDel="00767ACE">
          <w:delText xml:space="preserve">culled </w:delText>
        </w:r>
      </w:del>
      <w:r w:rsidRPr="00846981">
        <w:t xml:space="preserve">the middle way to be </w:t>
      </w:r>
      <w:del w:id="84" w:author="Mizan-PC" w:date="2022-05-25T16:24:00Z">
        <w:r w:rsidRPr="00846981" w:rsidDel="00767ACE">
          <w:delText xml:space="preserve">glorified </w:delText>
        </w:r>
      </w:del>
      <w:ins w:id="85" w:author="Mizan-PC" w:date="2022-05-25T16:24:00Z">
        <w:r w:rsidR="00767ACE">
          <w:t>free</w:t>
        </w:r>
        <w:r w:rsidR="00767ACE" w:rsidRPr="00846981">
          <w:t xml:space="preserve"> </w:t>
        </w:r>
      </w:ins>
      <w:r w:rsidRPr="00846981">
        <w:t>from mental harm to</w:t>
      </w:r>
      <w:ins w:id="86" w:author="Mizan-PC" w:date="2022-05-25T16:28:00Z">
        <w:r w:rsidR="00AD6DE2">
          <w:t xml:space="preserve"> one of the</w:t>
        </w:r>
      </w:ins>
      <w:ins w:id="87" w:author="Mizan-PC" w:date="2022-06-04T12:49:00Z">
        <w:r w:rsidR="004E688B">
          <w:t xml:space="preserve"> </w:t>
        </w:r>
      </w:ins>
      <w:del w:id="88" w:author="Mizan-PC" w:date="2022-05-25T16:29:00Z">
        <w:r w:rsidRPr="00846981" w:rsidDel="00AD6DE2">
          <w:delText xml:space="preserve"> </w:delText>
        </w:r>
      </w:del>
      <w:ins w:id="89" w:author="Mizan-PC" w:date="2022-05-25T16:26:00Z">
        <w:r w:rsidR="00767ACE">
          <w:t>doctrines</w:t>
        </w:r>
        <w:r w:rsidR="00AD6DE2">
          <w:t xml:space="preserve"> of </w:t>
        </w:r>
      </w:ins>
      <w:r w:rsidRPr="00846981">
        <w:t xml:space="preserve">unity in attributes and unity in action in verification or elucidation of </w:t>
      </w:r>
      <w:proofErr w:type="spellStart"/>
      <w:r w:rsidR="00550FDF" w:rsidRPr="00550FDF">
        <w:rPr>
          <w:i/>
          <w:iCs/>
        </w:rPr>
        <w:t>ḥ</w:t>
      </w:r>
      <w:r w:rsidRPr="00CA692B">
        <w:rPr>
          <w:i/>
          <w:iCs/>
        </w:rPr>
        <w:t>usn</w:t>
      </w:r>
      <w:proofErr w:type="spellEnd"/>
      <w:r w:rsidRPr="00846981">
        <w:t xml:space="preserve"> and </w:t>
      </w:r>
      <w:proofErr w:type="spellStart"/>
      <w:r w:rsidRPr="00CA692B">
        <w:rPr>
          <w:i/>
          <w:iCs/>
        </w:rPr>
        <w:t>qub</w:t>
      </w:r>
      <w:r w:rsidR="00550FDF" w:rsidRPr="00550FDF">
        <w:rPr>
          <w:i/>
          <w:iCs/>
        </w:rPr>
        <w:t>ḥ</w:t>
      </w:r>
      <w:commentRangeEnd w:id="80"/>
      <w:proofErr w:type="spellEnd"/>
      <w:r w:rsidR="005011EE">
        <w:rPr>
          <w:rStyle w:val="CommentReference"/>
        </w:rPr>
        <w:commentReference w:id="80"/>
      </w:r>
      <w:r w:rsidRPr="00846981">
        <w:t xml:space="preserve"> (intrinsically good</w:t>
      </w:r>
      <w:ins w:id="90" w:author="Mizan-PC" w:date="2022-05-25T16:27:00Z">
        <w:r w:rsidR="00AD6DE2">
          <w:t>ness</w:t>
        </w:r>
      </w:ins>
      <w:r w:rsidRPr="00846981">
        <w:t xml:space="preserve"> and </w:t>
      </w:r>
      <w:ins w:id="91" w:author="Mizan-PC" w:date="2022-05-25T16:28:00Z">
        <w:r w:rsidR="00AD6DE2">
          <w:t>badness</w:t>
        </w:r>
      </w:ins>
      <w:del w:id="92" w:author="Mizan-PC" w:date="2022-05-25T16:28:00Z">
        <w:r w:rsidRPr="00846981" w:rsidDel="00AD6DE2">
          <w:delText>indecent deeds</w:delText>
        </w:r>
      </w:del>
      <w:r w:rsidRPr="00846981">
        <w:t xml:space="preserve"> or rational</w:t>
      </w:r>
      <w:r w:rsidR="00B83B3F">
        <w:t>ly</w:t>
      </w:r>
      <w:r w:rsidRPr="00846981">
        <w:t xml:space="preserve"> good</w:t>
      </w:r>
      <w:ins w:id="93" w:author="Mizan-PC" w:date="2022-05-25T16:27:00Z">
        <w:r w:rsidR="00AD6DE2">
          <w:t>ness and badness</w:t>
        </w:r>
      </w:ins>
      <w:del w:id="94" w:author="Mizan-PC" w:date="2022-05-25T16:27:00Z">
        <w:r w:rsidRPr="00846981" w:rsidDel="00AD6DE2">
          <w:delText xml:space="preserve"> and indecent deeds</w:delText>
        </w:r>
      </w:del>
      <w:r w:rsidRPr="00846981">
        <w:t xml:space="preserve">). In Shia mentality, </w:t>
      </w:r>
      <w:proofErr w:type="spellStart"/>
      <w:r w:rsidR="00B83B3F" w:rsidRPr="004D61AE">
        <w:rPr>
          <w:i/>
          <w:iCs/>
        </w:rPr>
        <w:t>ḥ</w:t>
      </w:r>
      <w:r w:rsidRPr="00CA692B">
        <w:rPr>
          <w:i/>
          <w:iCs/>
        </w:rPr>
        <w:t>usn</w:t>
      </w:r>
      <w:proofErr w:type="spellEnd"/>
      <w:r w:rsidRPr="00846981">
        <w:t xml:space="preserve"> and </w:t>
      </w:r>
      <w:proofErr w:type="spellStart"/>
      <w:r w:rsidRPr="00CA692B">
        <w:rPr>
          <w:i/>
          <w:iCs/>
        </w:rPr>
        <w:t>qub</w:t>
      </w:r>
      <w:r w:rsidR="00B83B3F" w:rsidRPr="00B83B3F">
        <w:rPr>
          <w:i/>
          <w:iCs/>
        </w:rPr>
        <w:t>ḥ</w:t>
      </w:r>
      <w:proofErr w:type="spellEnd"/>
      <w:r w:rsidRPr="00846981">
        <w:t xml:space="preserve"> do not designate a partial or prejudiced view</w:t>
      </w:r>
      <w:r w:rsidR="009D3372">
        <w:t>,</w:t>
      </w:r>
      <w:r w:rsidRPr="00846981">
        <w:t xml:space="preserve"> as is the case with Platonic form</w:t>
      </w:r>
      <w:r w:rsidR="0064170E">
        <w:t>s</w:t>
      </w:r>
      <w:r w:rsidRPr="00846981">
        <w:t xml:space="preserve"> or idea</w:t>
      </w:r>
      <w:r w:rsidR="0064170E">
        <w:t>s</w:t>
      </w:r>
      <w:r w:rsidRPr="00846981">
        <w:t>. Despite their certitude or conclusiveness</w:t>
      </w:r>
      <w:r w:rsidR="00A06704">
        <w:t>,</w:t>
      </w:r>
      <w:r w:rsidRPr="00846981">
        <w:t xml:space="preserve"> </w:t>
      </w:r>
      <w:r w:rsidR="00EF76B9">
        <w:t>such as</w:t>
      </w:r>
      <w:r w:rsidR="00EF76B9" w:rsidRPr="00846981">
        <w:t xml:space="preserve"> </w:t>
      </w:r>
      <w:r w:rsidRPr="00846981">
        <w:t>the principle of noncontradiction, the</w:t>
      </w:r>
      <w:r w:rsidR="008956A3">
        <w:t>se concepts</w:t>
      </w:r>
      <w:r w:rsidRPr="00846981">
        <w:t xml:space="preserve"> are conventional or relative. Hence, they are not made by ingenious action so as to have an engenderer. The secret of</w:t>
      </w:r>
      <w:r w:rsidR="00EF76B9">
        <w:t xml:space="preserve"> </w:t>
      </w:r>
      <w:commentRangeStart w:id="95"/>
      <w:r w:rsidR="00EF76B9">
        <w:t>the</w:t>
      </w:r>
      <w:r w:rsidRPr="00846981">
        <w:t xml:space="preserve"> </w:t>
      </w:r>
      <w:del w:id="96" w:author="Mizan-PC" w:date="2022-05-25T16:35:00Z">
        <w:r w:rsidRPr="00846981" w:rsidDel="00573FA5">
          <w:delText xml:space="preserve">inclusiveness </w:delText>
        </w:r>
      </w:del>
      <w:proofErr w:type="spellStart"/>
      <w:ins w:id="97" w:author="Mizan-PC" w:date="2022-05-25T16:35:00Z">
        <w:r w:rsidR="00573FA5" w:rsidRPr="00846981">
          <w:t>inclu</w:t>
        </w:r>
        <w:r w:rsidR="00573FA5">
          <w:t>deness</w:t>
        </w:r>
        <w:proofErr w:type="spellEnd"/>
        <w:r w:rsidR="00573FA5" w:rsidRPr="00846981">
          <w:t xml:space="preserve"> </w:t>
        </w:r>
      </w:ins>
      <w:r w:rsidRPr="00846981">
        <w:t xml:space="preserve">of </w:t>
      </w:r>
      <w:ins w:id="98" w:author="Mizan-PC" w:date="2022-05-25T16:36:00Z">
        <w:r w:rsidR="007C69E0">
          <w:t>Divine justice</w:t>
        </w:r>
      </w:ins>
      <w:del w:id="99" w:author="Mizan-PC" w:date="2022-05-25T16:36:00Z">
        <w:r w:rsidRPr="00846981" w:rsidDel="007C69E0">
          <w:delText>equity</w:delText>
        </w:r>
      </w:del>
      <w:commentRangeEnd w:id="95"/>
      <w:r w:rsidR="008F353A">
        <w:rPr>
          <w:rStyle w:val="CommentReference"/>
        </w:rPr>
        <w:commentReference w:id="95"/>
      </w:r>
      <w:r w:rsidRPr="00846981">
        <w:t xml:space="preserve"> in </w:t>
      </w:r>
      <w:r w:rsidR="00EF76B9">
        <w:t xml:space="preserve">the </w:t>
      </w:r>
      <w:ins w:id="100" w:author="Mizan-PC" w:date="2022-06-04T12:50:00Z">
        <w:r w:rsidR="004E688B">
          <w:t>main</w:t>
        </w:r>
      </w:ins>
      <w:ins w:id="101" w:author="Mizan-PC" w:date="2022-05-25T16:37:00Z">
        <w:r w:rsidR="007C69E0">
          <w:t xml:space="preserve"> principles of </w:t>
        </w:r>
      </w:ins>
      <w:r w:rsidRPr="00846981">
        <w:t xml:space="preserve">Shia doctrine lies in </w:t>
      </w:r>
      <w:del w:id="102" w:author="Mizan-PC" w:date="2022-05-25T16:38:00Z">
        <w:r w:rsidRPr="00846981" w:rsidDel="007C69E0">
          <w:delText>their unattainable heights of insight</w:delText>
        </w:r>
      </w:del>
      <w:ins w:id="103" w:author="Mizan-PC" w:date="2022-05-25T16:38:00Z">
        <w:r w:rsidR="007C69E0">
          <w:t xml:space="preserve"> this insight</w:t>
        </w:r>
      </w:ins>
      <w:r w:rsidRPr="00846981">
        <w:t xml:space="preserve"> </w:t>
      </w:r>
      <w:commentRangeStart w:id="104"/>
      <w:r w:rsidRPr="00846981">
        <w:t>(P. 29)</w:t>
      </w:r>
      <w:commentRangeEnd w:id="104"/>
      <w:r w:rsidR="00B6580A">
        <w:rPr>
          <w:rStyle w:val="CommentReference"/>
        </w:rPr>
        <w:commentReference w:id="104"/>
      </w:r>
      <w:r w:rsidRPr="00846981">
        <w:t>.</w:t>
      </w:r>
    </w:p>
    <w:p w14:paraId="07CFF4D8" w14:textId="2A425BCE" w:rsidR="00846981" w:rsidRPr="00846981" w:rsidRDefault="00846981" w:rsidP="006E13F4">
      <w:pPr>
        <w:bidi w:val="0"/>
      </w:pPr>
      <w:r w:rsidRPr="00846981">
        <w:t xml:space="preserve">If we maintain that ethics is rationally good or deplorable, it is vested in reason to go </w:t>
      </w:r>
      <w:r w:rsidR="008F353A">
        <w:t>on a</w:t>
      </w:r>
      <w:r w:rsidR="008F353A" w:rsidRPr="00846981">
        <w:t xml:space="preserve"> </w:t>
      </w:r>
      <w:r w:rsidRPr="00846981">
        <w:t xml:space="preserve">quest of understanding </w:t>
      </w:r>
      <w:r w:rsidR="00702139">
        <w:t xml:space="preserve">the </w:t>
      </w:r>
      <w:r w:rsidRPr="00846981">
        <w:t xml:space="preserve">good and lamentable nature of human thought. Consequently, the viewpoint of divine command will not be communicable. </w:t>
      </w:r>
      <w:r w:rsidR="008B36B6">
        <w:t>In the m</w:t>
      </w:r>
      <w:r w:rsidRPr="00846981">
        <w:t xml:space="preserve">eantime, those who study ethics as </w:t>
      </w:r>
      <w:r w:rsidR="008B36B6">
        <w:t xml:space="preserve">a </w:t>
      </w:r>
      <w:r w:rsidRPr="00846981">
        <w:t xml:space="preserve">secular discipline consider </w:t>
      </w:r>
      <w:r w:rsidR="008B36B6">
        <w:t xml:space="preserve">the </w:t>
      </w:r>
      <w:r w:rsidRPr="00846981">
        <w:t xml:space="preserve">human mind to be adequate for </w:t>
      </w:r>
      <w:r w:rsidR="008B36B6">
        <w:t xml:space="preserve">the </w:t>
      </w:r>
      <w:r w:rsidRPr="00846981">
        <w:t>procurement of ethical injunctive authorizations. Now, given the</w:t>
      </w:r>
      <w:r w:rsidR="008B36B6">
        <w:t>se</w:t>
      </w:r>
      <w:r w:rsidRPr="00846981">
        <w:t xml:space="preserve"> considerations, </w:t>
      </w:r>
      <w:r w:rsidR="00CE25AB">
        <w:t>the</w:t>
      </w:r>
      <w:r w:rsidRPr="00846981">
        <w:t xml:space="preserve"> question can be raised as to whether one can verbalize religious ethics </w:t>
      </w:r>
      <w:del w:id="105" w:author="Mizan-PC" w:date="2022-04-28T12:11:00Z">
        <w:r w:rsidRPr="00846981" w:rsidDel="00CA692B">
          <w:delText xml:space="preserve">in </w:delText>
        </w:r>
      </w:del>
      <w:ins w:id="106" w:author="Mizan-PC" w:date="2022-04-28T12:11:00Z">
        <w:r w:rsidR="00CA692B">
          <w:t>from</w:t>
        </w:r>
        <w:r w:rsidR="00CA692B" w:rsidRPr="00846981">
          <w:t xml:space="preserve"> </w:t>
        </w:r>
      </w:ins>
      <w:r w:rsidRPr="00846981">
        <w:t xml:space="preserve">a general perspective and Islamic ethics in a particular context? In such a case, what prompts us to </w:t>
      </w:r>
      <w:r w:rsidR="00F35147">
        <w:t>designate</w:t>
      </w:r>
      <w:r w:rsidR="00F35147" w:rsidRPr="00846981">
        <w:t xml:space="preserve"> </w:t>
      </w:r>
      <w:r w:rsidRPr="00846981">
        <w:t xml:space="preserve">a practice </w:t>
      </w:r>
      <w:r w:rsidR="00F35147">
        <w:t xml:space="preserve">as being </w:t>
      </w:r>
      <w:r w:rsidRPr="00846981">
        <w:t xml:space="preserve">derived from Islamic ethics? </w:t>
      </w:r>
      <w:r w:rsidR="00F35147">
        <w:t>And</w:t>
      </w:r>
      <w:r w:rsidRPr="00846981">
        <w:t xml:space="preserve"> what is the distinction between Islamic ethics with </w:t>
      </w:r>
      <w:r w:rsidR="00AA0547">
        <w:t xml:space="preserve">a </w:t>
      </w:r>
      <w:r w:rsidRPr="00846981">
        <w:t xml:space="preserve">Shia </w:t>
      </w:r>
      <w:r w:rsidR="00F35147">
        <w:t>approach</w:t>
      </w:r>
      <w:r w:rsidR="00F35147" w:rsidRPr="00846981">
        <w:t xml:space="preserve"> </w:t>
      </w:r>
      <w:r w:rsidR="00F35147">
        <w:t>and</w:t>
      </w:r>
      <w:r w:rsidR="00F35147" w:rsidRPr="00846981">
        <w:t xml:space="preserve"> </w:t>
      </w:r>
      <w:r w:rsidRPr="00846981">
        <w:t>secular ethics?</w:t>
      </w:r>
    </w:p>
    <w:p w14:paraId="4FF0BD10" w14:textId="66E85746" w:rsidR="00846981" w:rsidRPr="00846981" w:rsidRDefault="00846981" w:rsidP="006E13F4">
      <w:pPr>
        <w:bidi w:val="0"/>
      </w:pPr>
      <w:commentRangeStart w:id="107"/>
      <w:r w:rsidRPr="00846981">
        <w:t xml:space="preserve">Applied ethics in the </w:t>
      </w:r>
      <w:r w:rsidR="00513973">
        <w:t>W</w:t>
      </w:r>
      <w:r w:rsidRPr="00846981">
        <w:t xml:space="preserve">est is </w:t>
      </w:r>
      <w:r w:rsidR="00513973">
        <w:t>based</w:t>
      </w:r>
      <w:r w:rsidR="00513973" w:rsidRPr="00846981">
        <w:t xml:space="preserve"> </w:t>
      </w:r>
      <w:r w:rsidRPr="00846981">
        <w:t xml:space="preserve">on </w:t>
      </w:r>
      <w:del w:id="108" w:author="Mizan-PC" w:date="2022-05-25T16:39:00Z">
        <w:r w:rsidRPr="00846981" w:rsidDel="007C69E0">
          <w:delText>a substratum</w:delText>
        </w:r>
      </w:del>
      <w:ins w:id="109" w:author="Mizan-PC" w:date="2022-05-25T16:39:00Z">
        <w:r w:rsidR="007C69E0">
          <w:t>some fou</w:t>
        </w:r>
      </w:ins>
      <w:ins w:id="110" w:author="Mizan-PC" w:date="2022-05-25T16:40:00Z">
        <w:r w:rsidR="007C69E0">
          <w:t>ndations</w:t>
        </w:r>
      </w:ins>
      <w:r w:rsidRPr="00846981">
        <w:t xml:space="preserve"> </w:t>
      </w:r>
      <w:r w:rsidR="00B20CE7">
        <w:t xml:space="preserve">that </w:t>
      </w:r>
      <w:del w:id="111" w:author="Mizan-PC" w:date="2022-06-04T12:50:00Z">
        <w:r w:rsidR="00B20CE7" w:rsidDel="004E688B">
          <w:delText xml:space="preserve">is </w:delText>
        </w:r>
      </w:del>
      <w:ins w:id="112" w:author="Mizan-PC" w:date="2022-06-04T12:50:00Z">
        <w:r w:rsidR="004E688B">
          <w:t xml:space="preserve">are </w:t>
        </w:r>
      </w:ins>
      <w:r w:rsidRPr="00846981">
        <w:t xml:space="preserve">evaluated and accepted </w:t>
      </w:r>
      <w:del w:id="113" w:author="Mizan-PC" w:date="2022-05-25T16:40:00Z">
        <w:r w:rsidR="00B20CE7" w:rsidDel="007C69E0">
          <w:delText>as</w:delText>
        </w:r>
        <w:r w:rsidR="00B20CE7" w:rsidRPr="00846981" w:rsidDel="007C69E0">
          <w:delText xml:space="preserve"> </w:delText>
        </w:r>
      </w:del>
      <w:ins w:id="114" w:author="Mizan-PC" w:date="2022-05-25T16:40:00Z">
        <w:r w:rsidR="007C69E0">
          <w:t>by</w:t>
        </w:r>
        <w:r w:rsidR="007C69E0" w:rsidRPr="00846981">
          <w:t xml:space="preserve"> </w:t>
        </w:r>
      </w:ins>
      <w:r w:rsidRPr="00846981">
        <w:t>a secular perspective</w:t>
      </w:r>
      <w:commentRangeEnd w:id="107"/>
      <w:r w:rsidR="000D1936">
        <w:rPr>
          <w:rStyle w:val="CommentReference"/>
        </w:rPr>
        <w:commentReference w:id="107"/>
      </w:r>
      <w:r w:rsidRPr="00846981">
        <w:t xml:space="preserve">. What is certain is that </w:t>
      </w:r>
      <w:r w:rsidR="00B20CE7">
        <w:t xml:space="preserve">the </w:t>
      </w:r>
      <w:r w:rsidRPr="00846981">
        <w:t xml:space="preserve">Islamic approach to ethics in virtual space will have many commonalities with the mundane secular ethics in virtual space. However, what </w:t>
      </w:r>
      <w:r w:rsidR="00D41BB6">
        <w:t xml:space="preserve">are the </w:t>
      </w:r>
      <w:r w:rsidRPr="00846981">
        <w:t xml:space="preserve">differences </w:t>
      </w:r>
      <w:r w:rsidR="00D41BB6">
        <w:t xml:space="preserve">between </w:t>
      </w:r>
      <w:r w:rsidRPr="00846981">
        <w:t>the two ethics</w:t>
      </w:r>
      <w:r w:rsidR="00D41BB6">
        <w:t>—</w:t>
      </w:r>
      <w:r w:rsidRPr="00846981">
        <w:t>as pointed out earlier</w:t>
      </w:r>
      <w:r w:rsidR="00D41BB6">
        <w:t>—that can</w:t>
      </w:r>
      <w:r w:rsidRPr="00846981">
        <w:t xml:space="preserve"> show </w:t>
      </w:r>
      <w:r w:rsidR="00D41BB6">
        <w:t xml:space="preserve">us </w:t>
      </w:r>
      <w:r w:rsidRPr="00846981">
        <w:t xml:space="preserve">the special feature of </w:t>
      </w:r>
      <w:r w:rsidR="00D41BB6">
        <w:t xml:space="preserve">an </w:t>
      </w:r>
      <w:r w:rsidRPr="00846981">
        <w:t>Islamic approach to ethics in virtual space?</w:t>
      </w:r>
    </w:p>
    <w:p w14:paraId="6191EA4C" w14:textId="19522EFD" w:rsidR="00846981" w:rsidRPr="00846981" w:rsidRDefault="00846981" w:rsidP="006E13F4">
      <w:pPr>
        <w:bidi w:val="0"/>
      </w:pPr>
      <w:r w:rsidRPr="00846981">
        <w:t xml:space="preserve">In many ethical philosophical types of research, investigations have been conducted </w:t>
      </w:r>
      <w:r w:rsidR="00EF5BA7">
        <w:t>into</w:t>
      </w:r>
      <w:r w:rsidR="00EF5BA7" w:rsidRPr="00846981">
        <w:t xml:space="preserve"> </w:t>
      </w:r>
      <w:r w:rsidRPr="00846981">
        <w:t xml:space="preserve">the </w:t>
      </w:r>
      <w:del w:id="115" w:author="Mizan-PC" w:date="2022-05-25T16:42:00Z">
        <w:r w:rsidRPr="00846981" w:rsidDel="00113576">
          <w:delText xml:space="preserve">cognition </w:delText>
        </w:r>
      </w:del>
      <w:ins w:id="116" w:author="Mizan-PC" w:date="2022-05-25T16:42:00Z">
        <w:r w:rsidR="00113576">
          <w:t>relation between</w:t>
        </w:r>
      </w:ins>
      <w:del w:id="117" w:author="Mizan-PC" w:date="2022-05-25T16:42:00Z">
        <w:r w:rsidRPr="00846981" w:rsidDel="00113576">
          <w:delText>of</w:delText>
        </w:r>
      </w:del>
      <w:r w:rsidRPr="00846981">
        <w:t xml:space="preserve"> religion and ethics</w:t>
      </w:r>
      <w:commentRangeStart w:id="118"/>
      <w:r w:rsidRPr="00846981">
        <w:t>,</w:t>
      </w:r>
      <w:commentRangeEnd w:id="118"/>
      <w:r w:rsidR="00EC2567">
        <w:rPr>
          <w:rStyle w:val="CommentReference"/>
        </w:rPr>
        <w:commentReference w:id="118"/>
      </w:r>
      <w:r w:rsidRPr="00846981">
        <w:t xml:space="preserve"> but no comprehensive approach covering all dimensions ha</w:t>
      </w:r>
      <w:r w:rsidR="00EC2567">
        <w:t>s</w:t>
      </w:r>
      <w:r w:rsidRPr="00846981">
        <w:t xml:space="preserve"> been presented. In this paper, the major elements </w:t>
      </w:r>
      <w:r w:rsidRPr="00846981">
        <w:lastRenderedPageBreak/>
        <w:t xml:space="preserve">distinguishing Islamic and secular ethics will be presented. Predicated on </w:t>
      </w:r>
      <w:ins w:id="119" w:author="Mizan-PC" w:date="2022-05-25T16:48:00Z">
        <w:r w:rsidR="00CA0B6F">
          <w:t xml:space="preserve">special </w:t>
        </w:r>
      </w:ins>
      <w:ins w:id="120" w:author="Mizan-PC" w:date="2022-05-25T16:47:00Z">
        <w:r w:rsidR="00CA0B6F">
          <w:t xml:space="preserve">beliefs about </w:t>
        </w:r>
      </w:ins>
      <w:ins w:id="121" w:author="Mizan-PC" w:date="2022-06-04T12:51:00Z">
        <w:r w:rsidR="0013587D">
          <w:t xml:space="preserve">the </w:t>
        </w:r>
      </w:ins>
      <w:ins w:id="122" w:author="Mizan-PC" w:date="2022-05-25T16:48:00Z">
        <w:r w:rsidR="00CA0B6F">
          <w:t xml:space="preserve">relation between </w:t>
        </w:r>
      </w:ins>
      <w:commentRangeStart w:id="123"/>
      <w:del w:id="124" w:author="Mizan-PC" w:date="2022-05-25T16:48:00Z">
        <w:r w:rsidRPr="00846981" w:rsidDel="00CA0B6F">
          <w:delText xml:space="preserve">subsisting </w:delText>
        </w:r>
        <w:r w:rsidR="00B25FA6" w:rsidRPr="00846981" w:rsidDel="00CA0B6F">
          <w:delText xml:space="preserve">notions </w:delText>
        </w:r>
        <w:r w:rsidRPr="00846981" w:rsidDel="00CA0B6F">
          <w:delText xml:space="preserve">regarding </w:delText>
        </w:r>
        <w:r w:rsidR="00B25FA6" w:rsidDel="00CA0B6F">
          <w:delText xml:space="preserve">the </w:delText>
        </w:r>
        <w:r w:rsidRPr="00846981" w:rsidDel="00CA0B6F">
          <w:delText>cognitio</w:delText>
        </w:r>
      </w:del>
      <w:del w:id="125" w:author="Mizan-PC" w:date="2022-05-25T16:49:00Z">
        <w:r w:rsidRPr="00846981" w:rsidDel="00CA0B6F">
          <w:delText>n</w:delText>
        </w:r>
      </w:del>
      <w:commentRangeEnd w:id="123"/>
      <w:r w:rsidR="00B25FA6">
        <w:rPr>
          <w:rStyle w:val="CommentReference"/>
        </w:rPr>
        <w:commentReference w:id="123"/>
      </w:r>
      <w:del w:id="126" w:author="Mizan-PC" w:date="2022-05-25T16:49:00Z">
        <w:r w:rsidRPr="00846981" w:rsidDel="00CA0B6F">
          <w:delText xml:space="preserve"> of</w:delText>
        </w:r>
      </w:del>
      <w:r w:rsidRPr="00846981">
        <w:t xml:space="preserve"> religion and ethics, this distinguishing line will be the special feature of </w:t>
      </w:r>
      <w:r w:rsidR="00B25FA6">
        <w:t xml:space="preserve">an </w:t>
      </w:r>
      <w:r w:rsidRPr="00846981">
        <w:t>Islamic approach to ethics in virtual space (</w:t>
      </w:r>
      <w:r w:rsidR="005D681F">
        <w:t>from</w:t>
      </w:r>
      <w:r w:rsidR="005D681F" w:rsidRPr="00846981">
        <w:t xml:space="preserve"> </w:t>
      </w:r>
      <w:r w:rsidR="005D681F">
        <w:t xml:space="preserve">a </w:t>
      </w:r>
      <w:r w:rsidRPr="00846981">
        <w:t xml:space="preserve">Shia perspective). </w:t>
      </w:r>
      <w:ins w:id="127" w:author="Mizan-PC" w:date="2022-05-25T16:51:00Z">
        <w:r w:rsidR="009958D5">
          <w:t xml:space="preserve">Therefore, </w:t>
        </w:r>
      </w:ins>
      <w:ins w:id="128" w:author="Mizan-PC" w:date="2022-05-25T16:52:00Z">
        <w:r w:rsidR="009958D5">
          <w:t xml:space="preserve">to present codes of ethics in our society, </w:t>
        </w:r>
      </w:ins>
      <w:ins w:id="129" w:author="Mizan-PC" w:date="2022-05-25T16:53:00Z">
        <w:r w:rsidR="009958D5">
          <w:t>special characteristics of Islamic ethics must be</w:t>
        </w:r>
      </w:ins>
      <w:ins w:id="130" w:author="Mizan-PC" w:date="2022-05-25T16:54:00Z">
        <w:r w:rsidR="009958D5">
          <w:t xml:space="preserve"> noticed</w:t>
        </w:r>
      </w:ins>
      <w:ins w:id="131" w:author="Mizan-PC" w:date="2022-05-25T16:56:00Z">
        <w:r w:rsidR="008A32EA">
          <w:t xml:space="preserve"> so that it may </w:t>
        </w:r>
      </w:ins>
      <w:ins w:id="132" w:author="Mizan-PC" w:date="2022-06-04T12:51:00Z">
        <w:r w:rsidR="0013587D">
          <w:t xml:space="preserve">be </w:t>
        </w:r>
      </w:ins>
      <w:ins w:id="133" w:author="Mizan-PC" w:date="2022-05-25T16:56:00Z">
        <w:r w:rsidR="008A32EA">
          <w:t xml:space="preserve">called Islami ethics. </w:t>
        </w:r>
      </w:ins>
      <w:del w:id="134" w:author="Mizan-PC" w:date="2022-05-25T16:54:00Z">
        <w:r w:rsidRPr="00846981" w:rsidDel="009958D5">
          <w:delText xml:space="preserve">Some of these </w:delText>
        </w:r>
        <w:commentRangeStart w:id="135"/>
        <w:r w:rsidR="0094198E" w:rsidDel="009958D5">
          <w:delText>distinguishing</w:delText>
        </w:r>
      </w:del>
      <w:commentRangeEnd w:id="135"/>
      <w:r w:rsidR="0094198E">
        <w:rPr>
          <w:rStyle w:val="CommentReference"/>
        </w:rPr>
        <w:commentReference w:id="135"/>
      </w:r>
      <w:del w:id="136" w:author="Mizan-PC" w:date="2022-05-25T16:54:00Z">
        <w:r w:rsidR="0094198E" w:rsidDel="009958D5">
          <w:delText xml:space="preserve"> </w:delText>
        </w:r>
        <w:r w:rsidRPr="00846981" w:rsidDel="009958D5">
          <w:delText xml:space="preserve">categories </w:delText>
        </w:r>
        <w:commentRangeStart w:id="137"/>
        <w:r w:rsidRPr="00846981" w:rsidDel="009958D5">
          <w:delText xml:space="preserve">appraise </w:delText>
        </w:r>
        <w:r w:rsidR="00ED43C4" w:rsidDel="009958D5">
          <w:delText xml:space="preserve">an </w:delText>
        </w:r>
        <w:r w:rsidRPr="00846981" w:rsidDel="009958D5">
          <w:delText>Islamic approach and some others assess it.</w:delText>
        </w:r>
      </w:del>
      <w:commentRangeEnd w:id="137"/>
      <w:r w:rsidR="00ED43C4">
        <w:rPr>
          <w:rStyle w:val="CommentReference"/>
        </w:rPr>
        <w:commentReference w:id="137"/>
      </w:r>
    </w:p>
    <w:p w14:paraId="35D65D7F" w14:textId="7E0B8891" w:rsidR="00846981" w:rsidRPr="00846981" w:rsidRDefault="0050725B" w:rsidP="006E13F4">
      <w:pPr>
        <w:bidi w:val="0"/>
      </w:pPr>
      <w:r>
        <w:t>T</w:t>
      </w:r>
      <w:r w:rsidR="00846981" w:rsidRPr="00846981">
        <w:t xml:space="preserve">o present </w:t>
      </w:r>
      <w:r>
        <w:t>a</w:t>
      </w:r>
      <w:r w:rsidRPr="00846981">
        <w:t xml:space="preserve"> </w:t>
      </w:r>
      <w:r w:rsidR="00846981" w:rsidRPr="00846981">
        <w:t>code of ethics in virtual space in our society, these categories should be enforced so that one can verbalize</w:t>
      </w:r>
      <w:r>
        <w:t xml:space="preserve"> an</w:t>
      </w:r>
      <w:r w:rsidR="00846981" w:rsidRPr="00846981">
        <w:t xml:space="preserve"> Islamic approach to ethics in virtual space. In this paper</w:t>
      </w:r>
      <w:r>
        <w:t>,</w:t>
      </w:r>
      <w:r w:rsidR="00846981" w:rsidRPr="00846981">
        <w:t xml:space="preserve"> endeavors have been made to show the main elements of</w:t>
      </w:r>
      <w:r w:rsidR="00EC1A70">
        <w:t xml:space="preserve"> an</w:t>
      </w:r>
      <w:r w:rsidR="00846981" w:rsidRPr="00846981">
        <w:t xml:space="preserve"> Islamic approach</w:t>
      </w:r>
      <w:ins w:id="138" w:author="Mizan-PC" w:date="2022-05-25T16:58:00Z">
        <w:r w:rsidR="008A32EA">
          <w:t xml:space="preserve"> </w:t>
        </w:r>
      </w:ins>
      <w:ins w:id="139" w:author="Mizan-PC" w:date="2022-05-25T16:57:00Z">
        <w:r w:rsidR="008A32EA">
          <w:t>to ethi</w:t>
        </w:r>
      </w:ins>
      <w:ins w:id="140" w:author="Mizan-PC" w:date="2022-05-25T16:58:00Z">
        <w:r w:rsidR="008A32EA">
          <w:t>cs</w:t>
        </w:r>
      </w:ins>
      <w:r w:rsidR="00846981" w:rsidRPr="00846981">
        <w:t xml:space="preserve"> </w:t>
      </w:r>
      <w:r w:rsidR="00AE1F48">
        <w:t xml:space="preserve">that </w:t>
      </w:r>
      <w:del w:id="141" w:author="Mizan-PC" w:date="2022-05-25T16:58:00Z">
        <w:r w:rsidR="00AE1F48" w:rsidDel="008A32EA">
          <w:delText xml:space="preserve">are </w:delText>
        </w:r>
      </w:del>
      <w:ins w:id="142" w:author="Mizan-PC" w:date="2022-05-25T16:58:00Z">
        <w:r w:rsidR="008A32EA">
          <w:t>wil</w:t>
        </w:r>
      </w:ins>
      <w:ins w:id="143" w:author="Mizan-PC" w:date="2022-05-25T16:59:00Z">
        <w:r w:rsidR="008A32EA">
          <w:t>l be</w:t>
        </w:r>
      </w:ins>
      <w:ins w:id="144" w:author="Mizan-PC" w:date="2022-05-25T16:58:00Z">
        <w:r w:rsidR="008A32EA">
          <w:t xml:space="preserve"> </w:t>
        </w:r>
      </w:ins>
      <w:r w:rsidR="00846981" w:rsidRPr="00846981">
        <w:t xml:space="preserve">considered in compiling </w:t>
      </w:r>
      <w:ins w:id="145" w:author="Mizan-PC" w:date="2022-06-04T12:52:00Z">
        <w:r w:rsidR="0013587D">
          <w:t xml:space="preserve">the </w:t>
        </w:r>
      </w:ins>
      <w:ins w:id="146" w:author="Mizan-PC" w:date="2022-05-25T16:59:00Z">
        <w:r w:rsidR="008A32EA">
          <w:t>Islamic perspective ab</w:t>
        </w:r>
      </w:ins>
      <w:ins w:id="147" w:author="Mizan-PC" w:date="2022-05-25T17:00:00Z">
        <w:r w:rsidR="008A32EA">
          <w:t>out virtual codes of ethics</w:t>
        </w:r>
      </w:ins>
      <w:commentRangeStart w:id="148"/>
      <w:del w:id="149" w:author="Mizan-PC" w:date="2022-05-25T17:00:00Z">
        <w:r w:rsidR="00846981" w:rsidRPr="00846981" w:rsidDel="008A32EA">
          <w:delText>the ethical codes documents</w:delText>
        </w:r>
      </w:del>
      <w:commentRangeEnd w:id="148"/>
      <w:r w:rsidR="00AE1F48">
        <w:rPr>
          <w:rStyle w:val="CommentReference"/>
        </w:rPr>
        <w:commentReference w:id="148"/>
      </w:r>
      <w:r w:rsidR="00846981" w:rsidRPr="00846981">
        <w:t>,</w:t>
      </w:r>
      <w:del w:id="150" w:author="Mizan-PC" w:date="2022-05-25T17:00:00Z">
        <w:r w:rsidR="00846981" w:rsidRPr="00846981" w:rsidDel="008A32EA">
          <w:delText xml:space="preserve"> not to mention the points highlighted in composing the above</w:delText>
        </w:r>
        <w:r w:rsidR="00E728E4" w:rsidDel="008A32EA">
          <w:delText>-</w:delText>
        </w:r>
        <w:r w:rsidR="00846981" w:rsidRPr="00846981" w:rsidDel="008A32EA">
          <w:delText>cited ethical codes documents</w:delText>
        </w:r>
      </w:del>
      <w:r w:rsidR="00846981" w:rsidRPr="00846981">
        <w:t>. It is hoped that in this way</w:t>
      </w:r>
      <w:r w:rsidR="00AE1F48">
        <w:t>,</w:t>
      </w:r>
      <w:r w:rsidR="00846981" w:rsidRPr="00846981">
        <w:t xml:space="preserve"> one can provide ethical codes predicated on </w:t>
      </w:r>
      <w:r w:rsidR="00AE1F48">
        <w:t xml:space="preserve">an </w:t>
      </w:r>
      <w:r w:rsidR="00846981" w:rsidRPr="00846981">
        <w:t xml:space="preserve">Islamic approach in virtual space </w:t>
      </w:r>
      <w:r w:rsidR="00551004">
        <w:t>that</w:t>
      </w:r>
      <w:r w:rsidR="00846981" w:rsidRPr="00846981">
        <w:t xml:space="preserve"> have both prevalent elements of ethical codes and value-oriented elements </w:t>
      </w:r>
      <w:r w:rsidR="00EC50BE">
        <w:t>from an</w:t>
      </w:r>
      <w:r w:rsidR="00EC50BE" w:rsidRPr="00846981">
        <w:t xml:space="preserve"> </w:t>
      </w:r>
      <w:r w:rsidR="00846981" w:rsidRPr="00846981">
        <w:t>Islamic perspective.</w:t>
      </w:r>
    </w:p>
    <w:p w14:paraId="19FD2353" w14:textId="6AC407D7" w:rsidR="00846981" w:rsidRPr="00846981" w:rsidRDefault="0052148C" w:rsidP="006E13F4">
      <w:pPr>
        <w:pStyle w:val="Heading1"/>
        <w:bidi w:val="0"/>
      </w:pPr>
      <w:ins w:id="151" w:author="Mizan-PC" w:date="2022-05-25T17:01:00Z">
        <w:r>
          <w:t xml:space="preserve">Some </w:t>
        </w:r>
      </w:ins>
      <w:ins w:id="152" w:author="Mizan-PC" w:date="2022-05-25T17:10:00Z">
        <w:r w:rsidR="00437F42">
          <w:t>Dimensions</w:t>
        </w:r>
      </w:ins>
      <w:ins w:id="153" w:author="Mizan-PC" w:date="2022-05-25T17:01:00Z">
        <w:r>
          <w:t xml:space="preserve"> </w:t>
        </w:r>
      </w:ins>
      <w:del w:id="154" w:author="Mizan-PC" w:date="2022-05-25T17:01:00Z">
        <w:r w:rsidR="00846981" w:rsidRPr="00846981" w:rsidDel="0052148C">
          <w:delText>Categories for</w:delText>
        </w:r>
      </w:del>
      <w:ins w:id="155" w:author="Mizan-PC" w:date="2022-05-25T17:11:00Z">
        <w:r w:rsidR="00437F42">
          <w:t>for</w:t>
        </w:r>
      </w:ins>
      <w:r w:rsidR="00846981" w:rsidRPr="00846981">
        <w:t xml:space="preserve"> </w:t>
      </w:r>
      <w:r w:rsidR="00F21FB6">
        <w:t xml:space="preserve">an </w:t>
      </w:r>
      <w:r w:rsidR="00846981" w:rsidRPr="00846981">
        <w:t xml:space="preserve">Islamic </w:t>
      </w:r>
      <w:r w:rsidR="00BB5777">
        <w:t>A</w:t>
      </w:r>
      <w:r w:rsidR="00846981" w:rsidRPr="00846981">
        <w:t xml:space="preserve">pproach to </w:t>
      </w:r>
      <w:r w:rsidR="00BB5777">
        <w:t>E</w:t>
      </w:r>
      <w:r w:rsidR="00846981" w:rsidRPr="00846981">
        <w:t xml:space="preserve">thics in </w:t>
      </w:r>
      <w:r w:rsidR="00BB5777">
        <w:t>V</w:t>
      </w:r>
      <w:r w:rsidR="00846981" w:rsidRPr="00846981">
        <w:t xml:space="preserve">irtual </w:t>
      </w:r>
      <w:r w:rsidR="00BB5777">
        <w:t>S</w:t>
      </w:r>
      <w:r w:rsidR="00846981" w:rsidRPr="00846981">
        <w:t>pace</w:t>
      </w:r>
    </w:p>
    <w:p w14:paraId="1F40F24F" w14:textId="4D9CDE75" w:rsidR="00846981" w:rsidRPr="002D3C64" w:rsidRDefault="00846981" w:rsidP="006E13F4">
      <w:pPr>
        <w:pStyle w:val="Heading2"/>
        <w:bidi w:val="0"/>
      </w:pPr>
      <w:r w:rsidRPr="002D3C64">
        <w:t xml:space="preserve">Sustentative and Content </w:t>
      </w:r>
      <w:del w:id="156" w:author="Mizan-PC" w:date="2022-05-25T17:02:00Z">
        <w:r w:rsidRPr="002D3C64" w:rsidDel="0052148C">
          <w:delText>Categories</w:delText>
        </w:r>
      </w:del>
      <w:ins w:id="157" w:author="Mizan-PC" w:date="2022-05-25T17:02:00Z">
        <w:r w:rsidR="0052148C">
          <w:t>Dimensions</w:t>
        </w:r>
      </w:ins>
    </w:p>
    <w:p w14:paraId="199C7B4C" w14:textId="1A75BE2C" w:rsidR="00846981" w:rsidRPr="005F65DC" w:rsidRDefault="00076E93" w:rsidP="003B325A">
      <w:pPr>
        <w:pStyle w:val="NormalafterHeadingBlock"/>
      </w:pPr>
      <w:commentRangeStart w:id="158"/>
      <w:commentRangeStart w:id="159"/>
      <w:r w:rsidRPr="005F65DC">
        <w:t>1</w:t>
      </w:r>
      <w:commentRangeEnd w:id="158"/>
      <w:r w:rsidR="002C1A60" w:rsidRPr="005F65DC">
        <w:rPr>
          <w:rStyle w:val="CommentReference"/>
          <w:b/>
        </w:rPr>
        <w:commentReference w:id="158"/>
      </w:r>
      <w:commentRangeEnd w:id="159"/>
      <w:r w:rsidR="0052148C">
        <w:rPr>
          <w:rStyle w:val="CommentReference"/>
        </w:rPr>
        <w:commentReference w:id="159"/>
      </w:r>
      <w:r w:rsidRPr="005F65DC">
        <w:t>-</w:t>
      </w:r>
      <w:r w:rsidR="00F21FB6">
        <w:t>The i</w:t>
      </w:r>
      <w:r w:rsidR="00846981" w:rsidRPr="005F65DC">
        <w:t xml:space="preserve">mportance of </w:t>
      </w:r>
      <w:r w:rsidR="00E97BA9">
        <w:t xml:space="preserve">both </w:t>
      </w:r>
      <w:del w:id="160" w:author="Mizan-PC" w:date="2022-05-25T17:04:00Z">
        <w:r w:rsidR="00E97BA9" w:rsidDel="0052148C">
          <w:delText xml:space="preserve">a </w:delText>
        </w:r>
      </w:del>
      <w:r w:rsidR="00846981" w:rsidRPr="005F65DC">
        <w:t>good</w:t>
      </w:r>
      <w:ins w:id="161" w:author="Mizan-PC" w:date="2022-05-25T17:02:00Z">
        <w:r w:rsidR="0052148C">
          <w:t>ness</w:t>
        </w:r>
      </w:ins>
      <w:ins w:id="162" w:author="Mizan-PC" w:date="2022-05-25T17:03:00Z">
        <w:r w:rsidR="0052148C">
          <w:t xml:space="preserve"> of</w:t>
        </w:r>
      </w:ins>
      <w:r w:rsidR="00846981" w:rsidRPr="005F65DC">
        <w:t xml:space="preserve"> </w:t>
      </w:r>
      <w:ins w:id="163" w:author="Mizan-PC" w:date="2022-05-25T17:07:00Z">
        <w:r w:rsidR="00437F42">
          <w:t>intent of</w:t>
        </w:r>
      </w:ins>
      <w:ins w:id="164" w:author="Mizan-PC" w:date="2022-05-25T17:08:00Z">
        <w:r w:rsidR="00437F42">
          <w:t xml:space="preserve"> </w:t>
        </w:r>
      </w:ins>
      <w:ins w:id="165" w:author="Mizan-PC" w:date="2022-05-25T17:11:00Z">
        <w:r w:rsidR="00437F42">
          <w:t xml:space="preserve">the </w:t>
        </w:r>
      </w:ins>
      <w:r w:rsidR="00846981" w:rsidRPr="005F65DC">
        <w:t>moral agent and good</w:t>
      </w:r>
      <w:ins w:id="166" w:author="Mizan-PC" w:date="2022-05-25T17:08:00Z">
        <w:r w:rsidR="00437F42">
          <w:t>ness</w:t>
        </w:r>
      </w:ins>
      <w:r w:rsidR="00846981" w:rsidRPr="005F65DC">
        <w:t xml:space="preserve"> </w:t>
      </w:r>
      <w:ins w:id="167" w:author="Mizan-PC" w:date="2022-05-25T17:08:00Z">
        <w:r w:rsidR="00437F42">
          <w:t xml:space="preserve">of </w:t>
        </w:r>
      </w:ins>
      <w:del w:id="168" w:author="Mizan-PC" w:date="2022-05-25T17:08:00Z">
        <w:r w:rsidR="00846981" w:rsidRPr="005F65DC" w:rsidDel="00437F42">
          <w:delText>moral</w:delText>
        </w:r>
      </w:del>
      <w:r w:rsidR="00846981" w:rsidRPr="005F65DC">
        <w:t xml:space="preserve"> action </w:t>
      </w:r>
      <w:commentRangeStart w:id="169"/>
      <w:del w:id="170" w:author="Mizan-PC" w:date="2022-05-25T17:09:00Z">
        <w:r w:rsidR="00846981" w:rsidRPr="005F65DC" w:rsidDel="00437F42">
          <w:delText>in moral action and val</w:delText>
        </w:r>
      </w:del>
      <w:del w:id="171" w:author="Mizan-PC" w:date="2022-05-25T17:10:00Z">
        <w:r w:rsidR="00846981" w:rsidRPr="005F65DC" w:rsidDel="00437F42">
          <w:delText>ue-oriented</w:delText>
        </w:r>
      </w:del>
      <w:r w:rsidR="00846981" w:rsidRPr="005F65DC">
        <w:t xml:space="preserve"> </w:t>
      </w:r>
      <w:ins w:id="172" w:author="Mizan-PC" w:date="2022-05-25T17:12:00Z">
        <w:r w:rsidR="00B66A63">
          <w:t xml:space="preserve">and </w:t>
        </w:r>
      </w:ins>
      <w:r w:rsidR="00846981" w:rsidRPr="005F65DC">
        <w:t xml:space="preserve">priority </w:t>
      </w:r>
      <w:ins w:id="173" w:author="Mizan-PC" w:date="2022-05-25T17:10:00Z">
        <w:r w:rsidR="00437F42">
          <w:t xml:space="preserve">of intent of </w:t>
        </w:r>
      </w:ins>
      <w:del w:id="174" w:author="Mizan-PC" w:date="2022-05-25T17:10:00Z">
        <w:r w:rsidR="00846981" w:rsidRPr="005F65DC" w:rsidDel="00437F42">
          <w:delText>to</w:delText>
        </w:r>
      </w:del>
      <w:r w:rsidR="00846981" w:rsidRPr="005F65DC">
        <w:t xml:space="preserve"> moral agent</w:t>
      </w:r>
      <w:r w:rsidR="005F65DC" w:rsidRPr="005F65DC">
        <w:t>.</w:t>
      </w:r>
      <w:commentRangeEnd w:id="169"/>
      <w:r w:rsidR="00EE2903">
        <w:rPr>
          <w:rStyle w:val="CommentReference"/>
        </w:rPr>
        <w:commentReference w:id="169"/>
      </w:r>
    </w:p>
    <w:p w14:paraId="2332C7BC" w14:textId="10BEF035" w:rsidR="00846981" w:rsidRPr="00846981" w:rsidRDefault="00846981" w:rsidP="003B325A">
      <w:pPr>
        <w:pStyle w:val="NormalafterHeadingBlock"/>
      </w:pPr>
      <w:r w:rsidRPr="00846981">
        <w:t>In secular applied ethics</w:t>
      </w:r>
      <w:r w:rsidR="00FE305F">
        <w:t>,</w:t>
      </w:r>
      <w:r w:rsidRPr="00846981">
        <w:t xml:space="preserve"> what counts is the practical result or evaluation</w:t>
      </w:r>
      <w:r w:rsidR="00477C90">
        <w:t>,</w:t>
      </w:r>
      <w:r w:rsidRPr="00846981">
        <w:t xml:space="preserve"> predicated </w:t>
      </w:r>
      <w:r w:rsidR="005226F8">
        <w:t xml:space="preserve">on </w:t>
      </w:r>
      <w:r w:rsidRPr="00846981">
        <w:t xml:space="preserve">the positive or negative result of the action. Despite obligation-oriented philosophies of ethics, the order governing technological ethics (in general terms and ethics of virtual space in particular) is </w:t>
      </w:r>
      <w:r w:rsidR="005226F8">
        <w:t>influenced by</w:t>
      </w:r>
      <w:r w:rsidRPr="00846981">
        <w:t xml:space="preserve"> the results derived from moral </w:t>
      </w:r>
      <w:r w:rsidR="00477C90">
        <w:t>behavior</w:t>
      </w:r>
      <w:r w:rsidR="00477C90" w:rsidRPr="00846981">
        <w:t xml:space="preserve"> </w:t>
      </w:r>
      <w:r w:rsidRPr="00846981">
        <w:t xml:space="preserve">and </w:t>
      </w:r>
      <w:r w:rsidR="00477C90">
        <w:t xml:space="preserve">the </w:t>
      </w:r>
      <w:r w:rsidRPr="00846981">
        <w:t xml:space="preserve">evaluation of </w:t>
      </w:r>
      <w:r w:rsidR="00917028">
        <w:t xml:space="preserve">the </w:t>
      </w:r>
      <w:r w:rsidRPr="00846981">
        <w:t>good</w:t>
      </w:r>
      <w:ins w:id="175" w:author="Mizan-PC" w:date="2022-05-25T17:14:00Z">
        <w:r w:rsidR="00B66A63">
          <w:t>ness</w:t>
        </w:r>
      </w:ins>
      <w:r w:rsidRPr="00846981">
        <w:t xml:space="preserve"> </w:t>
      </w:r>
      <w:r w:rsidR="00917028">
        <w:t>or</w:t>
      </w:r>
      <w:r w:rsidR="00917028" w:rsidRPr="00846981">
        <w:t xml:space="preserve"> </w:t>
      </w:r>
      <w:del w:id="176" w:author="Mizan-PC" w:date="2022-05-25T17:14:00Z">
        <w:r w:rsidRPr="00846981" w:rsidDel="00B66A63">
          <w:delText xml:space="preserve">evil </w:delText>
        </w:r>
      </w:del>
      <w:ins w:id="177" w:author="Mizan-PC" w:date="2022-05-25T17:14:00Z">
        <w:r w:rsidR="00B66A63">
          <w:t>badness of</w:t>
        </w:r>
        <w:r w:rsidR="00B66A63" w:rsidRPr="00846981">
          <w:t xml:space="preserve"> </w:t>
        </w:r>
      </w:ins>
      <w:del w:id="178" w:author="Mizan-PC" w:date="2022-05-25T17:16:00Z">
        <w:r w:rsidRPr="00846981" w:rsidDel="00B66A63">
          <w:delText xml:space="preserve">nature </w:delText>
        </w:r>
      </w:del>
      <w:proofErr w:type="spellStart"/>
      <w:r w:rsidRPr="00846981">
        <w:t>of</w:t>
      </w:r>
      <w:proofErr w:type="spellEnd"/>
      <w:r w:rsidRPr="00846981">
        <w:t xml:space="preserve"> an action</w:t>
      </w:r>
      <w:r w:rsidR="00917028">
        <w:t>,</w:t>
      </w:r>
      <w:r w:rsidRPr="00846981">
        <w:t xml:space="preserve"> predicated on practical criteria and </w:t>
      </w:r>
      <w:commentRangeStart w:id="179"/>
      <w:del w:id="180" w:author="Mizan-PC" w:date="2022-05-25T17:16:00Z">
        <w:r w:rsidRPr="00846981" w:rsidDel="00B66A63">
          <w:delText>convivial</w:delText>
        </w:r>
        <w:commentRangeEnd w:id="179"/>
        <w:r w:rsidR="00C85472" w:rsidDel="00B66A63">
          <w:rPr>
            <w:rStyle w:val="CommentReference"/>
          </w:rPr>
          <w:commentReference w:id="179"/>
        </w:r>
        <w:r w:rsidRPr="00846981" w:rsidDel="00B66A63">
          <w:delText xml:space="preserve"> </w:delText>
        </w:r>
      </w:del>
      <w:ins w:id="181" w:author="Mizan-PC" w:date="2022-05-25T17:16:00Z">
        <w:r w:rsidR="00B66A63">
          <w:t>social</w:t>
        </w:r>
        <w:r w:rsidR="00B66A63" w:rsidRPr="00846981">
          <w:t xml:space="preserve"> </w:t>
        </w:r>
      </w:ins>
      <w:r w:rsidRPr="00846981">
        <w:t>and individual gains and loss</w:t>
      </w:r>
      <w:r w:rsidR="000C0214">
        <w:t>es</w:t>
      </w:r>
      <w:r w:rsidRPr="00846981">
        <w:t>.</w:t>
      </w:r>
    </w:p>
    <w:p w14:paraId="6E2548D1" w14:textId="32DACA08" w:rsidR="00846981" w:rsidRPr="00846981" w:rsidDel="00376CD6" w:rsidRDefault="00846981" w:rsidP="006E13F4">
      <w:pPr>
        <w:bidi w:val="0"/>
        <w:rPr>
          <w:del w:id="182" w:author="Mizan-PC" w:date="2022-06-03T16:43:00Z"/>
        </w:rPr>
      </w:pPr>
      <w:r w:rsidRPr="00846981">
        <w:t xml:space="preserve">Customarily, in formulating a secular code of ethics, fundamental principles (between </w:t>
      </w:r>
      <w:r w:rsidR="002F7500">
        <w:t>three</w:t>
      </w:r>
      <w:r w:rsidRPr="00846981">
        <w:t xml:space="preserve"> to </w:t>
      </w:r>
      <w:r w:rsidR="002F7500">
        <w:t>eight</w:t>
      </w:r>
      <w:ins w:id="183" w:author="Mizan-PC" w:date="2022-06-03T16:31:00Z">
        <w:r w:rsidR="0069589E">
          <w:t xml:space="preserve"> principles</w:t>
        </w:r>
      </w:ins>
      <w:r w:rsidRPr="00846981">
        <w:t>) constitute the substructure for the composition of ethical codes</w:t>
      </w:r>
      <w:r w:rsidR="00122D48">
        <w:t>,</w:t>
      </w:r>
      <w:r w:rsidRPr="00846981">
        <w:t xml:space="preserve"> and the remaining ethical codes are framed accordingly. In all these primary </w:t>
      </w:r>
      <w:proofErr w:type="spellStart"/>
      <w:r w:rsidRPr="00846981">
        <w:t>principles</w:t>
      </w:r>
      <w:del w:id="184" w:author="Mizan-PC" w:date="2022-06-03T16:32:00Z">
        <w:r w:rsidRPr="00846981" w:rsidDel="00C02D23">
          <w:delText>, a</w:delText>
        </w:r>
      </w:del>
      <w:del w:id="185" w:author="Mizan-PC" w:date="2022-06-03T16:33:00Z">
        <w:r w:rsidRPr="00846981" w:rsidDel="00C02D23">
          <w:delText xml:space="preserve"> </w:delText>
        </w:r>
      </w:del>
      <w:r w:rsidRPr="00846981">
        <w:t>good</w:t>
      </w:r>
      <w:ins w:id="186" w:author="Mizan-PC" w:date="2022-06-03T16:32:00Z">
        <w:r w:rsidR="00C02D23">
          <w:t>ness</w:t>
        </w:r>
        <w:proofErr w:type="spellEnd"/>
        <w:r w:rsidR="00C02D23">
          <w:t xml:space="preserve"> of</w:t>
        </w:r>
      </w:ins>
      <w:r w:rsidRPr="00846981">
        <w:t xml:space="preserve"> moral </w:t>
      </w:r>
      <w:del w:id="187" w:author="Mizan-PC" w:date="2022-06-03T16:32:00Z">
        <w:r w:rsidRPr="00846981" w:rsidDel="00C02D23">
          <w:delText xml:space="preserve">action </w:delText>
        </w:r>
      </w:del>
      <w:ins w:id="188" w:author="Mizan-PC" w:date="2022-06-03T16:32:00Z">
        <w:r w:rsidR="00C02D23">
          <w:t>agent</w:t>
        </w:r>
      </w:ins>
      <w:ins w:id="189" w:author="Mizan-PC" w:date="2022-06-03T16:33:00Z">
        <w:r w:rsidR="00C02D23">
          <w:t xml:space="preserve"> </w:t>
        </w:r>
      </w:ins>
      <w:commentRangeStart w:id="190"/>
      <w:r w:rsidRPr="00846981">
        <w:t xml:space="preserve">that is the intent and purport of the agent performing </w:t>
      </w:r>
      <w:r w:rsidR="00D25104">
        <w:t>it</w:t>
      </w:r>
      <w:ins w:id="191" w:author="Mizan-PC" w:date="2022-06-03T16:33:00Z">
        <w:r w:rsidR="00C02D23">
          <w:t>,</w:t>
        </w:r>
      </w:ins>
      <w:r w:rsidRPr="00846981">
        <w:t xml:space="preserve"> is not </w:t>
      </w:r>
      <w:r w:rsidR="00490839">
        <w:t>considered</w:t>
      </w:r>
      <w:commentRangeEnd w:id="190"/>
      <w:r w:rsidR="002E2CC6">
        <w:rPr>
          <w:rStyle w:val="CommentReference"/>
        </w:rPr>
        <w:commentReference w:id="190"/>
      </w:r>
      <w:r w:rsidRPr="00846981">
        <w:t xml:space="preserve">. For instance, codes in secular medical ethics are not concerned with any of the four substantive principles applying to </w:t>
      </w:r>
      <w:ins w:id="192" w:author="Mizan-PC" w:date="2022-06-03T16:35:00Z">
        <w:r w:rsidR="00C02D23">
          <w:t xml:space="preserve">the </w:t>
        </w:r>
      </w:ins>
      <w:r w:rsidRPr="00846981">
        <w:t>good</w:t>
      </w:r>
      <w:ins w:id="193" w:author="Mizan-PC" w:date="2022-06-03T16:35:00Z">
        <w:r w:rsidR="00C02D23">
          <w:t>ness of</w:t>
        </w:r>
      </w:ins>
      <w:r w:rsidRPr="00846981">
        <w:t xml:space="preserve"> moral agent action. It appears </w:t>
      </w:r>
      <w:r w:rsidRPr="00846981">
        <w:lastRenderedPageBreak/>
        <w:t>that only</w:t>
      </w:r>
      <w:r w:rsidR="002C4E4C">
        <w:t xml:space="preserve"> the</w:t>
      </w:r>
      <w:r w:rsidRPr="00846981">
        <w:t xml:space="preserve"> good</w:t>
      </w:r>
      <w:ins w:id="194" w:author="Mizan-PC" w:date="2022-06-03T16:36:00Z">
        <w:r w:rsidR="00C472FE">
          <w:t>ness of the</w:t>
        </w:r>
      </w:ins>
      <w:ins w:id="195" w:author="Mizan-PC" w:date="2022-06-03T16:40:00Z">
        <w:r w:rsidR="00C472FE">
          <w:t xml:space="preserve"> </w:t>
        </w:r>
      </w:ins>
      <w:del w:id="196" w:author="Mizan-PC" w:date="2022-06-03T16:38:00Z">
        <w:r w:rsidRPr="00846981" w:rsidDel="00C472FE">
          <w:delText xml:space="preserve"> </w:delText>
        </w:r>
      </w:del>
      <w:commentRangeStart w:id="197"/>
      <w:r w:rsidRPr="00846981">
        <w:t>results</w:t>
      </w:r>
      <w:commentRangeEnd w:id="197"/>
      <w:r w:rsidR="002E2CC6">
        <w:rPr>
          <w:rStyle w:val="CommentReference"/>
        </w:rPr>
        <w:commentReference w:id="197"/>
      </w:r>
      <w:r w:rsidRPr="00846981">
        <w:t xml:space="preserve"> of an action </w:t>
      </w:r>
      <w:ins w:id="198" w:author="Mizan-PC" w:date="2022-06-03T16:37:00Z">
        <w:r w:rsidR="00C472FE">
          <w:t>is not</w:t>
        </w:r>
      </w:ins>
      <w:ins w:id="199" w:author="Mizan-PC" w:date="2022-06-03T16:38:00Z">
        <w:r w:rsidR="00C472FE">
          <w:t xml:space="preserve">iced to </w:t>
        </w:r>
      </w:ins>
      <w:del w:id="200" w:author="Mizan-PC" w:date="2022-06-03T16:38:00Z">
        <w:r w:rsidRPr="00846981" w:rsidDel="00C472FE">
          <w:delText xml:space="preserve">predicate </w:delText>
        </w:r>
      </w:del>
      <w:r w:rsidRPr="00846981">
        <w:t xml:space="preserve">the judgment of </w:t>
      </w:r>
      <w:del w:id="201" w:author="Mizan-PC" w:date="2022-06-03T16:40:00Z">
        <w:r w:rsidRPr="00846981" w:rsidDel="00C472FE">
          <w:delText xml:space="preserve">an </w:delText>
        </w:r>
      </w:del>
      <w:ins w:id="202" w:author="Mizan-PC" w:date="2022-06-03T16:40:00Z">
        <w:r w:rsidR="00C472FE">
          <w:t xml:space="preserve">that </w:t>
        </w:r>
      </w:ins>
      <w:r w:rsidRPr="00846981">
        <w:t xml:space="preserve">action </w:t>
      </w:r>
      <w:ins w:id="203" w:author="Mizan-PC" w:date="2022-06-03T16:38:00Z">
        <w:r w:rsidR="00C472FE">
          <w:t xml:space="preserve">to </w:t>
        </w:r>
      </w:ins>
      <w:r w:rsidRPr="00846981">
        <w:t>be</w:t>
      </w:r>
      <w:del w:id="204" w:author="Mizan-PC" w:date="2022-06-03T16:38:00Z">
        <w:r w:rsidRPr="00846981" w:rsidDel="00C472FE">
          <w:delText>ing</w:delText>
        </w:r>
      </w:del>
      <w:r w:rsidRPr="00846981">
        <w:t xml:space="preserve"> ethical</w:t>
      </w:r>
      <w:ins w:id="205" w:author="Mizan-PC" w:date="2022-06-03T16:42:00Z">
        <w:r w:rsidR="00376CD6">
          <w:t xml:space="preserve"> (</w:t>
        </w:r>
      </w:ins>
      <w:proofErr w:type="spellStart"/>
      <w:ins w:id="206" w:author="Mizan-PC" w:date="2022-06-03T16:43:00Z">
        <w:r w:rsidR="00376CD6">
          <w:t>e.s.,</w:t>
        </w:r>
      </w:ins>
      <w:del w:id="207" w:author="Mizan-PC" w:date="2022-06-03T16:43:00Z">
        <w:r w:rsidRPr="00846981" w:rsidDel="00376CD6">
          <w:delText>.</w:delText>
        </w:r>
      </w:del>
    </w:p>
    <w:p w14:paraId="27676BBE" w14:textId="286787C4" w:rsidR="00846981" w:rsidRPr="00846981" w:rsidRDefault="00846981" w:rsidP="00376CD6">
      <w:pPr>
        <w:bidi w:val="0"/>
      </w:pPr>
      <w:commentRangeStart w:id="208"/>
      <w:r w:rsidRPr="00846981">
        <w:t>The</w:t>
      </w:r>
      <w:proofErr w:type="spellEnd"/>
      <w:r w:rsidRPr="00846981">
        <w:t xml:space="preserve"> principle of utility is exhaustively result-oriented. In this perspective, the intent of the agent is not considered.</w:t>
      </w:r>
      <w:commentRangeEnd w:id="208"/>
      <w:ins w:id="209" w:author="Mizan-PC" w:date="2022-06-03T16:43:00Z">
        <w:r w:rsidR="00376CD6">
          <w:t>)</w:t>
        </w:r>
      </w:ins>
      <w:r w:rsidR="00411C0A">
        <w:rPr>
          <w:rStyle w:val="CommentReference"/>
        </w:rPr>
        <w:commentReference w:id="208"/>
      </w:r>
      <w:r w:rsidRPr="00846981">
        <w:t xml:space="preserve"> The absence of loss and </w:t>
      </w:r>
      <w:ins w:id="210" w:author="Mizan-PC" w:date="2022-06-03T16:44:00Z">
        <w:r w:rsidR="00376CD6">
          <w:t>justice</w:t>
        </w:r>
      </w:ins>
      <w:del w:id="211" w:author="Mizan-PC" w:date="2022-06-03T16:44:00Z">
        <w:r w:rsidRPr="00846981" w:rsidDel="00376CD6">
          <w:delText>equity</w:delText>
        </w:r>
      </w:del>
      <w:r w:rsidRPr="00846981">
        <w:t xml:space="preserve"> </w:t>
      </w:r>
      <w:ins w:id="212" w:author="Mizan-PC" w:date="2022-06-03T16:47:00Z">
        <w:r w:rsidR="00C2078F">
          <w:t xml:space="preserve">are assessed </w:t>
        </w:r>
      </w:ins>
      <w:del w:id="213" w:author="Mizan-PC" w:date="2022-06-03T16:47:00Z">
        <w:r w:rsidRPr="00846981" w:rsidDel="00C2078F">
          <w:delText>predicated</w:delText>
        </w:r>
      </w:del>
      <w:r w:rsidRPr="00846981">
        <w:t xml:space="preserve"> on perceived objective realities</w:t>
      </w:r>
      <w:del w:id="214" w:author="Mizan-PC" w:date="2022-06-03T16:46:00Z">
        <w:r w:rsidRPr="00846981" w:rsidDel="00376CD6">
          <w:delText xml:space="preserve"> </w:delText>
        </w:r>
        <w:commentRangeStart w:id="215"/>
        <w:r w:rsidRPr="00846981" w:rsidDel="00376CD6">
          <w:delText>out</w:delText>
        </w:r>
        <w:r w:rsidR="006D4F37" w:rsidDel="00376CD6">
          <w:delText>side</w:delText>
        </w:r>
        <w:commentRangeEnd w:id="215"/>
        <w:r w:rsidR="006D4F37" w:rsidDel="00376CD6">
          <w:rPr>
            <w:rStyle w:val="CommentReference"/>
          </w:rPr>
          <w:commentReference w:id="215"/>
        </w:r>
        <w:r w:rsidRPr="00846981" w:rsidDel="00376CD6">
          <w:delText xml:space="preserve"> of action is assessed</w:delText>
        </w:r>
      </w:del>
      <w:r w:rsidRPr="00846981">
        <w:t>. The attention of the agent of moral action to liberation and</w:t>
      </w:r>
      <w:r w:rsidR="0065734D">
        <w:t xml:space="preserve"> the</w:t>
      </w:r>
      <w:r w:rsidRPr="00846981">
        <w:t xml:space="preserve"> free will of others is merely predicated on </w:t>
      </w:r>
      <w:commentRangeStart w:id="216"/>
      <w:del w:id="217" w:author="Mizan-PC" w:date="2022-06-03T16:49:00Z">
        <w:r w:rsidR="00B02A80" w:rsidDel="00C2078F">
          <w:delText>its</w:delText>
        </w:r>
        <w:commentRangeEnd w:id="216"/>
        <w:r w:rsidR="00B02A80" w:rsidDel="00C2078F">
          <w:rPr>
            <w:rStyle w:val="CommentReference"/>
          </w:rPr>
          <w:commentReference w:id="216"/>
        </w:r>
        <w:r w:rsidR="00B02A80" w:rsidDel="00C2078F">
          <w:delText xml:space="preserve"> </w:delText>
        </w:r>
      </w:del>
      <w:r w:rsidRPr="00846981">
        <w:t>practical paramountcy for laying the substratum of ethical must and must not.</w:t>
      </w:r>
    </w:p>
    <w:p w14:paraId="7334EAE3" w14:textId="7768508C" w:rsidR="00846981" w:rsidRPr="00AE4C93" w:rsidRDefault="00846981" w:rsidP="006E13F4">
      <w:pPr>
        <w:bidi w:val="0"/>
      </w:pPr>
      <w:r w:rsidRPr="00846981">
        <w:t>In</w:t>
      </w:r>
      <w:r w:rsidR="00B02A80">
        <w:t xml:space="preserve"> an</w:t>
      </w:r>
      <w:r w:rsidRPr="00846981">
        <w:t xml:space="preserve"> Islamic perspective, apart from the </w:t>
      </w:r>
      <w:r w:rsidR="009F420C" w:rsidRPr="00846981">
        <w:t>paramount</w:t>
      </w:r>
      <w:r w:rsidR="009F420C">
        <w:t>cy</w:t>
      </w:r>
      <w:r w:rsidRPr="00846981">
        <w:t xml:space="preserve"> accorded </w:t>
      </w:r>
      <w:r w:rsidR="00B02A80">
        <w:t xml:space="preserve">to </w:t>
      </w:r>
      <w:r w:rsidRPr="00846981">
        <w:t xml:space="preserve">the results of an action, the value of an action is not judged simply by </w:t>
      </w:r>
      <w:r w:rsidR="00606F68">
        <w:t>its</w:t>
      </w:r>
      <w:r w:rsidR="00606F68" w:rsidRPr="00846981">
        <w:t xml:space="preserve"> </w:t>
      </w:r>
      <w:r w:rsidRPr="00846981">
        <w:t xml:space="preserve">positive results. </w:t>
      </w:r>
      <w:r w:rsidR="00B712B4">
        <w:t>“</w:t>
      </w:r>
      <w:r w:rsidRPr="00846981">
        <w:t>Intent</w:t>
      </w:r>
      <w:r w:rsidR="00B712B4">
        <w:t>”</w:t>
      </w:r>
      <w:r w:rsidRPr="00846981">
        <w:t xml:space="preserve"> and inner purport can greatly increase </w:t>
      </w:r>
      <w:commentRangeStart w:id="218"/>
      <w:r w:rsidRPr="00846981">
        <w:t xml:space="preserve">the degree of </w:t>
      </w:r>
      <w:ins w:id="219" w:author="Mizan-PC" w:date="2022-06-03T16:52:00Z">
        <w:r w:rsidR="00AD4E80">
          <w:t xml:space="preserve">the </w:t>
        </w:r>
      </w:ins>
      <w:ins w:id="220" w:author="Mizan-PC" w:date="2022-06-03T16:51:00Z">
        <w:r w:rsidR="00C2078F">
          <w:t xml:space="preserve">virtue of </w:t>
        </w:r>
      </w:ins>
      <w:r w:rsidRPr="00846981">
        <w:t>an action</w:t>
      </w:r>
      <w:commentRangeEnd w:id="218"/>
      <w:r w:rsidR="009B477C">
        <w:rPr>
          <w:rStyle w:val="CommentReference"/>
        </w:rPr>
        <w:commentReference w:id="218"/>
      </w:r>
      <w:r w:rsidRPr="00846981">
        <w:t xml:space="preserve"> or eradicate it (Sobhani, 1379, P. 192-4).</w:t>
      </w:r>
      <w:r w:rsidR="006A6CAF">
        <w:t xml:space="preserve"> </w:t>
      </w:r>
      <w:commentRangeStart w:id="221"/>
      <w:r w:rsidRPr="00AE4C93">
        <w:rPr>
          <w:rFonts w:ascii="Times New Roman" w:hAnsi="Times New Roman" w:cs="Times New Roman" w:hint="cs"/>
          <w:rtl/>
        </w:rPr>
        <w:t>اِنَّ</w:t>
      </w:r>
      <w:r w:rsidRPr="00AE4C93">
        <w:rPr>
          <w:rtl/>
        </w:rPr>
        <w:t xml:space="preserve"> </w:t>
      </w:r>
      <w:r w:rsidRPr="00AE4C93">
        <w:rPr>
          <w:rFonts w:ascii="Times New Roman" w:hAnsi="Times New Roman" w:cs="Times New Roman" w:hint="cs"/>
          <w:rtl/>
        </w:rPr>
        <w:t>اللهَ</w:t>
      </w:r>
      <w:r w:rsidRPr="00AE4C93">
        <w:rPr>
          <w:rtl/>
        </w:rPr>
        <w:t xml:space="preserve"> </w:t>
      </w:r>
      <w:r w:rsidRPr="00AE4C93">
        <w:rPr>
          <w:rFonts w:ascii="Times New Roman" w:hAnsi="Times New Roman" w:cs="Times New Roman" w:hint="cs"/>
          <w:rtl/>
        </w:rPr>
        <w:t>لایَنظُرُ</w:t>
      </w:r>
      <w:r w:rsidRPr="00AE4C93">
        <w:rPr>
          <w:rtl/>
        </w:rPr>
        <w:t xml:space="preserve"> </w:t>
      </w:r>
      <w:r w:rsidRPr="00AE4C93">
        <w:rPr>
          <w:rFonts w:ascii="Times New Roman" w:hAnsi="Times New Roman" w:cs="Times New Roman" w:hint="cs"/>
          <w:rtl/>
        </w:rPr>
        <w:t>اِلی</w:t>
      </w:r>
      <w:r w:rsidRPr="00AE4C93">
        <w:rPr>
          <w:rtl/>
        </w:rPr>
        <w:t xml:space="preserve"> </w:t>
      </w:r>
      <w:r w:rsidRPr="00AE4C93">
        <w:rPr>
          <w:rFonts w:ascii="Times New Roman" w:hAnsi="Times New Roman" w:cs="Times New Roman" w:hint="cs"/>
          <w:rtl/>
        </w:rPr>
        <w:t>صُوَرِکُم</w:t>
      </w:r>
      <w:r w:rsidRPr="00AE4C93">
        <w:rPr>
          <w:rtl/>
        </w:rPr>
        <w:t xml:space="preserve"> </w:t>
      </w:r>
      <w:r w:rsidRPr="00AE4C93">
        <w:rPr>
          <w:rFonts w:ascii="Times New Roman" w:hAnsi="Times New Roman" w:cs="Times New Roman" w:hint="cs"/>
          <w:rtl/>
        </w:rPr>
        <w:t>و</w:t>
      </w:r>
      <w:r w:rsidRPr="00AE4C93">
        <w:rPr>
          <w:rtl/>
        </w:rPr>
        <w:t xml:space="preserve"> </w:t>
      </w:r>
      <w:r w:rsidRPr="00AE4C93">
        <w:rPr>
          <w:rFonts w:ascii="Times New Roman" w:hAnsi="Times New Roman" w:cs="Times New Roman" w:hint="cs"/>
          <w:rtl/>
        </w:rPr>
        <w:t>اَعمالِکُم</w:t>
      </w:r>
      <w:r w:rsidRPr="00AE4C93">
        <w:rPr>
          <w:rtl/>
        </w:rPr>
        <w:t xml:space="preserve"> </w:t>
      </w:r>
      <w:r w:rsidRPr="00AE4C93">
        <w:rPr>
          <w:rFonts w:ascii="Times New Roman" w:hAnsi="Times New Roman" w:cs="Times New Roman" w:hint="cs"/>
          <w:rtl/>
        </w:rPr>
        <w:t>اِنَّما</w:t>
      </w:r>
      <w:r w:rsidRPr="00AE4C93">
        <w:rPr>
          <w:rtl/>
        </w:rPr>
        <w:t xml:space="preserve"> </w:t>
      </w:r>
      <w:r w:rsidRPr="00AE4C93">
        <w:rPr>
          <w:rFonts w:ascii="Times New Roman" w:hAnsi="Times New Roman" w:cs="Times New Roman" w:hint="cs"/>
          <w:rtl/>
        </w:rPr>
        <w:t>یَنظُرُ</w:t>
      </w:r>
      <w:r w:rsidRPr="00AE4C93">
        <w:rPr>
          <w:rtl/>
        </w:rPr>
        <w:t xml:space="preserve"> </w:t>
      </w:r>
      <w:r w:rsidRPr="00AE4C93">
        <w:rPr>
          <w:rFonts w:ascii="Times New Roman" w:hAnsi="Times New Roman" w:cs="Times New Roman" w:hint="cs"/>
          <w:rtl/>
        </w:rPr>
        <w:t>اِلی</w:t>
      </w:r>
      <w:r w:rsidRPr="00AE4C93">
        <w:rPr>
          <w:rtl/>
        </w:rPr>
        <w:t xml:space="preserve"> </w:t>
      </w:r>
      <w:r w:rsidRPr="00AE4C93">
        <w:rPr>
          <w:rFonts w:ascii="Times New Roman" w:hAnsi="Times New Roman" w:cs="Times New Roman" w:hint="cs"/>
          <w:rtl/>
        </w:rPr>
        <w:t>قُلوبِکُم</w:t>
      </w:r>
      <w:r w:rsidRPr="00AE4C93">
        <w:rPr>
          <w:rtl/>
        </w:rPr>
        <w:t xml:space="preserve"> </w:t>
      </w:r>
      <w:r w:rsidRPr="00AE4C93">
        <w:rPr>
          <w:rFonts w:ascii="Times New Roman" w:hAnsi="Times New Roman" w:cs="Times New Roman" w:hint="cs"/>
          <w:rtl/>
        </w:rPr>
        <w:t>وَ</w:t>
      </w:r>
      <w:r w:rsidRPr="00AE4C93">
        <w:rPr>
          <w:rtl/>
        </w:rPr>
        <w:t xml:space="preserve"> </w:t>
      </w:r>
      <w:r w:rsidRPr="00AE4C93">
        <w:rPr>
          <w:rFonts w:ascii="Times New Roman" w:hAnsi="Times New Roman" w:cs="Times New Roman" w:hint="cs"/>
          <w:rtl/>
        </w:rPr>
        <w:t>نیّاتِکُم</w:t>
      </w:r>
      <w:commentRangeEnd w:id="221"/>
      <w:r w:rsidR="006A6CAF">
        <w:rPr>
          <w:rStyle w:val="CommentReference"/>
        </w:rPr>
        <w:commentReference w:id="221"/>
      </w:r>
      <w:r w:rsidR="006A6CAF">
        <w:rPr>
          <w:rFonts w:ascii="Times New Roman" w:hAnsi="Times New Roman" w:cs="Times New Roman"/>
        </w:rPr>
        <w:t xml:space="preserve"> “</w:t>
      </w:r>
      <w:r w:rsidRPr="00AE4C93">
        <w:t xml:space="preserve">Verily, God does not visually perceive the outward aspect of your action and its practical reflection, but rather </w:t>
      </w:r>
      <w:r w:rsidRPr="00AE4C93">
        <w:rPr>
          <w:noProof/>
        </w:rPr>
        <w:t>consider</w:t>
      </w:r>
      <w:r w:rsidRPr="00AE4C93">
        <w:t>s your hearts and intentions.</w:t>
      </w:r>
      <w:r w:rsidR="006A6CAF">
        <w:t>”</w:t>
      </w:r>
      <w:r w:rsidRPr="00AE4C93">
        <w:t xml:space="preserve"> </w:t>
      </w:r>
      <w:commentRangeStart w:id="222"/>
      <w:r w:rsidRPr="00AE4C93">
        <w:t>1</w:t>
      </w:r>
      <w:commentRangeEnd w:id="222"/>
      <w:r w:rsidR="005F65DC">
        <w:rPr>
          <w:rStyle w:val="CommentReference"/>
        </w:rPr>
        <w:commentReference w:id="222"/>
      </w:r>
    </w:p>
    <w:p w14:paraId="0CF0702F" w14:textId="222AF013" w:rsidR="00846981" w:rsidRPr="00846981" w:rsidRDefault="00846981" w:rsidP="006E13F4">
      <w:pPr>
        <w:bidi w:val="0"/>
      </w:pPr>
      <w:r w:rsidRPr="00846981">
        <w:t xml:space="preserve">In secular ethics, one can narrowly find a way to discern </w:t>
      </w:r>
      <w:r w:rsidR="00B94B8E">
        <w:t xml:space="preserve">the </w:t>
      </w:r>
      <w:r w:rsidRPr="00846981">
        <w:t>in</w:t>
      </w:r>
      <w:r w:rsidR="00B94B8E">
        <w:t>ner</w:t>
      </w:r>
      <w:r w:rsidRPr="00846981">
        <w:t xml:space="preserve"> intention of individuals and one can ascribe </w:t>
      </w:r>
      <w:r w:rsidR="00BC09CD">
        <w:t>an</w:t>
      </w:r>
      <w:r w:rsidR="00BC09CD" w:rsidRPr="00846981">
        <w:t xml:space="preserve"> </w:t>
      </w:r>
      <w:r w:rsidRPr="00846981">
        <w:t xml:space="preserve">incentive to an agent of </w:t>
      </w:r>
      <w:r w:rsidR="0039163E">
        <w:t>an</w:t>
      </w:r>
      <w:r w:rsidR="0039163E" w:rsidRPr="00846981">
        <w:t xml:space="preserve"> </w:t>
      </w:r>
      <w:r w:rsidRPr="00846981">
        <w:t xml:space="preserve">action merely </w:t>
      </w:r>
      <w:r w:rsidR="00BC09CD">
        <w:t>through</w:t>
      </w:r>
      <w:r w:rsidR="00BC09CD" w:rsidRPr="00846981">
        <w:t xml:space="preserve"> </w:t>
      </w:r>
      <w:r w:rsidRPr="00846981">
        <w:t xml:space="preserve">objective and superficial </w:t>
      </w:r>
      <w:ins w:id="223" w:author="Mizan-PC" w:date="2022-06-03T16:54:00Z">
        <w:r w:rsidR="00AD4E80">
          <w:t>reasoning</w:t>
        </w:r>
      </w:ins>
      <w:commentRangeStart w:id="224"/>
      <w:del w:id="225" w:author="Mizan-PC" w:date="2022-06-03T16:54:00Z">
        <w:r w:rsidRPr="00846981" w:rsidDel="00AD4E80">
          <w:delText>conditions</w:delText>
        </w:r>
      </w:del>
      <w:commentRangeEnd w:id="224"/>
      <w:r w:rsidR="0024524E">
        <w:rPr>
          <w:rStyle w:val="CommentReference"/>
        </w:rPr>
        <w:commentReference w:id="224"/>
      </w:r>
      <w:r w:rsidRPr="00846981">
        <w:t xml:space="preserve"> that may greatly differ from </w:t>
      </w:r>
      <w:r w:rsidR="0039163E">
        <w:t>the agent’s</w:t>
      </w:r>
      <w:r w:rsidRPr="00846981">
        <w:t xml:space="preserve"> inner intent. Hence, raising the </w:t>
      </w:r>
      <w:r w:rsidR="000D588A">
        <w:t>idea</w:t>
      </w:r>
      <w:r w:rsidR="000D588A" w:rsidRPr="00846981">
        <w:t xml:space="preserve"> </w:t>
      </w:r>
      <w:r w:rsidRPr="00846981">
        <w:t xml:space="preserve">of good moral agent action that cannot be assessed quantitatively and is unattainable was brushed aside from the commencement. In fact, if a yardstick cannot be applied, it will be useless to raise it as </w:t>
      </w:r>
      <w:r w:rsidR="00FB2705">
        <w:t xml:space="preserve">a </w:t>
      </w:r>
      <w:r w:rsidRPr="00846981">
        <w:t>criteri</w:t>
      </w:r>
      <w:r w:rsidR="00FB2705">
        <w:t>on</w:t>
      </w:r>
      <w:r w:rsidRPr="00846981">
        <w:t>.</w:t>
      </w:r>
    </w:p>
    <w:p w14:paraId="7F0C7EA8" w14:textId="383E11FC" w:rsidR="00846981" w:rsidRPr="00846981" w:rsidRDefault="00846981" w:rsidP="006E13F4">
      <w:pPr>
        <w:bidi w:val="0"/>
      </w:pPr>
      <w:r w:rsidRPr="00846981">
        <w:t>Mean</w:t>
      </w:r>
      <w:r w:rsidR="00FE61B3">
        <w:t>while</w:t>
      </w:r>
      <w:r w:rsidRPr="00846981">
        <w:t xml:space="preserve">, even if </w:t>
      </w:r>
      <w:r w:rsidR="00853C40">
        <w:t xml:space="preserve">the </w:t>
      </w:r>
      <w:r w:rsidRPr="00846981">
        <w:t xml:space="preserve">intent </w:t>
      </w:r>
      <w:r w:rsidR="000A4011">
        <w:t>of</w:t>
      </w:r>
      <w:r w:rsidR="000A4011" w:rsidRPr="00846981">
        <w:t xml:space="preserve"> </w:t>
      </w:r>
      <w:commentRangeStart w:id="226"/>
      <w:r w:rsidR="005F31F1">
        <w:t>performing</w:t>
      </w:r>
      <w:r w:rsidR="005F31F1" w:rsidRPr="00846981">
        <w:t xml:space="preserve"> </w:t>
      </w:r>
      <w:r w:rsidRPr="00846981">
        <w:t>an act</w:t>
      </w:r>
      <w:ins w:id="227" w:author="Mizan-PC" w:date="2022-06-03T17:01:00Z">
        <w:r w:rsidR="00146D86">
          <w:t>ion</w:t>
        </w:r>
      </w:ins>
      <w:ins w:id="228" w:author="Mizan-PC" w:date="2022-06-03T17:02:00Z">
        <w:r w:rsidR="00146D86">
          <w:t xml:space="preserve"> </w:t>
        </w:r>
      </w:ins>
      <w:del w:id="229" w:author="Mizan-PC" w:date="2022-06-03T17:01:00Z">
        <w:r w:rsidRPr="00846981" w:rsidDel="00146D86">
          <w:delText xml:space="preserve"> of obli</w:delText>
        </w:r>
      </w:del>
      <w:del w:id="230" w:author="Mizan-PC" w:date="2022-06-03T17:02:00Z">
        <w:r w:rsidRPr="00846981" w:rsidDel="00146D86">
          <w:delText>gation</w:delText>
        </w:r>
      </w:del>
      <w:commentRangeEnd w:id="226"/>
      <w:r w:rsidR="005F31F1">
        <w:rPr>
          <w:rStyle w:val="CommentReference"/>
        </w:rPr>
        <w:commentReference w:id="226"/>
      </w:r>
      <w:r w:rsidRPr="00846981">
        <w:t xml:space="preserve"> finds paramountcy in the </w:t>
      </w:r>
      <w:del w:id="231" w:author="Mizan-PC" w:date="2022-06-03T17:01:00Z">
        <w:r w:rsidRPr="00846981" w:rsidDel="00146D86">
          <w:delText>obligation</w:delText>
        </w:r>
      </w:del>
      <w:ins w:id="232" w:author="Mizan-PC" w:date="2022-06-03T17:01:00Z">
        <w:r w:rsidR="00146D86">
          <w:t>duty</w:t>
        </w:r>
      </w:ins>
      <w:r w:rsidRPr="00846981">
        <w:t xml:space="preserve">-oriented philosophy of ethics, this motive will differ </w:t>
      </w:r>
      <w:commentRangeStart w:id="233"/>
      <w:del w:id="234" w:author="Mizan-PC" w:date="2022-06-03T17:04:00Z">
        <w:r w:rsidR="00B87EE1" w:rsidDel="00146D86">
          <w:delText>depending</w:delText>
        </w:r>
        <w:commentRangeEnd w:id="233"/>
        <w:r w:rsidR="00B87EE1" w:rsidDel="00146D86">
          <w:rPr>
            <w:rStyle w:val="CommentReference"/>
          </w:rPr>
          <w:commentReference w:id="233"/>
        </w:r>
        <w:r w:rsidR="00B87EE1" w:rsidRPr="00846981" w:rsidDel="00146D86">
          <w:delText xml:space="preserve"> </w:delText>
        </w:r>
      </w:del>
      <w:r w:rsidRPr="00846981">
        <w:t xml:space="preserve">on the </w:t>
      </w:r>
      <w:r w:rsidR="00B87EE1">
        <w:t>various</w:t>
      </w:r>
      <w:r w:rsidR="00B87EE1" w:rsidRPr="00846981">
        <w:t xml:space="preserve"> </w:t>
      </w:r>
      <w:r w:rsidRPr="00846981">
        <w:t xml:space="preserve">goals and orientations in life. Ethics for ethics will be merely a diminutive goal that </w:t>
      </w:r>
      <w:commentRangeStart w:id="235"/>
      <w:r w:rsidRPr="00846981">
        <w:t xml:space="preserve">makes </w:t>
      </w:r>
      <w:ins w:id="236" w:author="Mizan-PC" w:date="2022-06-03T17:06:00Z">
        <w:r w:rsidR="00F72ED5">
          <w:t xml:space="preserve">the value of </w:t>
        </w:r>
      </w:ins>
      <w:del w:id="237" w:author="Mizan-PC" w:date="2022-06-03T17:06:00Z">
        <w:r w:rsidRPr="00846981" w:rsidDel="00F72ED5">
          <w:delText>valuable</w:delText>
        </w:r>
      </w:del>
      <w:r w:rsidRPr="00846981">
        <w:t xml:space="preserve"> good </w:t>
      </w:r>
      <w:del w:id="238" w:author="Mizan-PC" w:date="2022-06-03T17:06:00Z">
        <w:r w:rsidRPr="00846981" w:rsidDel="00F72ED5">
          <w:delText xml:space="preserve">agent </w:delText>
        </w:r>
      </w:del>
      <w:ins w:id="239" w:author="Mizan-PC" w:date="2022-06-03T17:06:00Z">
        <w:r w:rsidR="00F72ED5">
          <w:t>agents</w:t>
        </w:r>
        <w:r w:rsidR="00F72ED5" w:rsidRPr="00846981">
          <w:t xml:space="preserve"> </w:t>
        </w:r>
      </w:ins>
      <w:r w:rsidRPr="00846981">
        <w:t xml:space="preserve">in </w:t>
      </w:r>
      <w:del w:id="240" w:author="Mizan-PC" w:date="2022-04-28T12:13:00Z">
        <w:r w:rsidRPr="00846981" w:rsidDel="00F360F6">
          <w:delText xml:space="preserve">the </w:delText>
        </w:r>
      </w:del>
      <w:ins w:id="241" w:author="Mizan-PC" w:date="2022-06-03T17:06:00Z">
        <w:r w:rsidR="00F72ED5">
          <w:t>a</w:t>
        </w:r>
      </w:ins>
      <w:ins w:id="242" w:author="Mizan-PC" w:date="2022-04-28T12:13:00Z">
        <w:r w:rsidR="00F360F6" w:rsidRPr="00846981">
          <w:t xml:space="preserve"> </w:t>
        </w:r>
      </w:ins>
      <w:r w:rsidRPr="00846981">
        <w:t>particular limit</w:t>
      </w:r>
      <w:commentRangeEnd w:id="235"/>
      <w:r w:rsidR="00951778">
        <w:rPr>
          <w:rStyle w:val="CommentReference"/>
        </w:rPr>
        <w:commentReference w:id="235"/>
      </w:r>
      <w:r w:rsidRPr="00846981">
        <w:t xml:space="preserve">. If the goal of life is the elevation of humans and proximity </w:t>
      </w:r>
      <w:r w:rsidR="00951778">
        <w:t>to</w:t>
      </w:r>
      <w:r w:rsidR="00951778" w:rsidRPr="00846981">
        <w:t xml:space="preserve"> </w:t>
      </w:r>
      <w:r w:rsidRPr="00846981">
        <w:t>God, one can bear in mind no higher goal for action. In Islamic ethical orders, by bearing in mind good agent action and by considering the highest goal of life (proximity with God)</w:t>
      </w:r>
      <w:r w:rsidR="000144A0">
        <w:t>,</w:t>
      </w:r>
      <w:r w:rsidRPr="00846981">
        <w:t xml:space="preserve"> ever more preponderant good agent action in contrast to good action becomes paramount.</w:t>
      </w:r>
    </w:p>
    <w:p w14:paraId="1D63ED18" w14:textId="536A24BE" w:rsidR="00846981" w:rsidRPr="00846981" w:rsidRDefault="00846981" w:rsidP="006E13F4">
      <w:pPr>
        <w:bidi w:val="0"/>
      </w:pPr>
      <w:r w:rsidRPr="00846981">
        <w:t>Another paramount point is that knowledge of the Almighty and the expedient to know human intentions is one of the most important notions in Islamic thought</w:t>
      </w:r>
      <w:r w:rsidR="00BB5075">
        <w:t>,</w:t>
      </w:r>
      <w:r w:rsidRPr="00846981">
        <w:t xml:space="preserve"> and before Him</w:t>
      </w:r>
      <w:r w:rsidR="00BB5075">
        <w:t>,</w:t>
      </w:r>
      <w:r w:rsidRPr="00846981">
        <w:t xml:space="preserve"> all obscured angles of human thought and intent </w:t>
      </w:r>
      <w:r w:rsidR="00BB5075">
        <w:t>are</w:t>
      </w:r>
      <w:r w:rsidRPr="00846981">
        <w:t xml:space="preserve"> worthy of precise assessment. Consequently, citing this criterion is not only </w:t>
      </w:r>
      <w:ins w:id="243" w:author="Mizan-PC" w:date="2022-06-03T17:09:00Z">
        <w:r w:rsidR="00F72ED5">
          <w:t xml:space="preserve">unusable </w:t>
        </w:r>
      </w:ins>
      <w:commentRangeStart w:id="244"/>
      <w:del w:id="245" w:author="Mizan-PC" w:date="2022-06-03T17:09:00Z">
        <w:r w:rsidR="00C4560C" w:rsidDel="00F72ED5">
          <w:delText>useful</w:delText>
        </w:r>
      </w:del>
      <w:commentRangeEnd w:id="244"/>
      <w:r w:rsidR="00C4560C">
        <w:rPr>
          <w:rStyle w:val="CommentReference"/>
        </w:rPr>
        <w:commentReference w:id="244"/>
      </w:r>
      <w:r w:rsidRPr="00846981">
        <w:t xml:space="preserve"> but can also betoken the different manifestations of ethical action.</w:t>
      </w:r>
    </w:p>
    <w:p w14:paraId="1D8B6127" w14:textId="4058768E" w:rsidR="00846981" w:rsidRPr="00846981" w:rsidRDefault="00846981" w:rsidP="006E13F4">
      <w:pPr>
        <w:bidi w:val="0"/>
      </w:pPr>
      <w:r w:rsidRPr="00846981">
        <w:t xml:space="preserve">In moral conduct in virtual space with </w:t>
      </w:r>
      <w:r w:rsidR="00D06395">
        <w:t xml:space="preserve">an </w:t>
      </w:r>
      <w:r w:rsidRPr="00846981">
        <w:t xml:space="preserve">Islamic angle, </w:t>
      </w:r>
      <w:r w:rsidR="00D06395">
        <w:t>one</w:t>
      </w:r>
      <w:r w:rsidR="00D06395" w:rsidRPr="00846981">
        <w:t xml:space="preserve"> </w:t>
      </w:r>
      <w:r w:rsidRPr="00846981">
        <w:t xml:space="preserve">cannot be content with </w:t>
      </w:r>
      <w:r w:rsidR="00D06395">
        <w:t xml:space="preserve">the </w:t>
      </w:r>
      <w:r w:rsidRPr="00846981">
        <w:t xml:space="preserve">positive consequences of </w:t>
      </w:r>
      <w:r w:rsidR="00D06395">
        <w:t>one’s</w:t>
      </w:r>
      <w:r w:rsidR="00D06395" w:rsidRPr="00846981">
        <w:t xml:space="preserve"> </w:t>
      </w:r>
      <w:r w:rsidRPr="00846981">
        <w:t xml:space="preserve">activity. </w:t>
      </w:r>
      <w:commentRangeStart w:id="246"/>
      <w:r w:rsidRPr="00846981">
        <w:t xml:space="preserve">Very genuine programming projects are required </w:t>
      </w:r>
      <w:r w:rsidR="00D06395">
        <w:t xml:space="preserve">to </w:t>
      </w:r>
      <w:r w:rsidR="00D06395">
        <w:lastRenderedPageBreak/>
        <w:t>improve</w:t>
      </w:r>
      <w:r w:rsidRPr="00846981">
        <w:t xml:space="preserve"> moral activity with regard to </w:t>
      </w:r>
      <w:ins w:id="247" w:author="Mizan-PC" w:date="2022-06-03T17:12:00Z">
        <w:r w:rsidR="003B0642">
          <w:t xml:space="preserve">the </w:t>
        </w:r>
      </w:ins>
      <w:ins w:id="248" w:author="Mizan-PC" w:date="2022-06-03T17:11:00Z">
        <w:r w:rsidR="003B0642">
          <w:t xml:space="preserve">intents of </w:t>
        </w:r>
      </w:ins>
      <w:ins w:id="249" w:author="Mizan-PC" w:date="2022-06-03T17:12:00Z">
        <w:r w:rsidR="003B0642">
          <w:t xml:space="preserve">agents' </w:t>
        </w:r>
      </w:ins>
      <w:del w:id="250" w:author="Mizan-PC" w:date="2022-06-03T17:12:00Z">
        <w:r w:rsidRPr="00846981" w:rsidDel="003B0642">
          <w:delText>reason</w:delText>
        </w:r>
      </w:del>
      <w:commentRangeEnd w:id="246"/>
      <w:r w:rsidR="001F5398">
        <w:rPr>
          <w:rStyle w:val="CommentReference"/>
        </w:rPr>
        <w:commentReference w:id="246"/>
      </w:r>
      <w:r w:rsidRPr="00846981">
        <w:t>. As an illustration, the standard moral teachings in technology are restricted to indicat</w:t>
      </w:r>
      <w:r w:rsidR="00151117">
        <w:t>ing</w:t>
      </w:r>
      <w:r w:rsidRPr="00846981">
        <w:t xml:space="preserve"> ethical norms or train</w:t>
      </w:r>
      <w:r w:rsidR="00151117">
        <w:t>ing</w:t>
      </w:r>
      <w:r w:rsidRPr="00846981">
        <w:t xml:space="preserve"> users or designers of technology to act in light of those standards. Some other independent training and instructive methods may be expected </w:t>
      </w:r>
      <w:r w:rsidR="00151117">
        <w:t>to</w:t>
      </w:r>
      <w:r w:rsidR="00151117" w:rsidRPr="00846981">
        <w:t xml:space="preserve"> </w:t>
      </w:r>
      <w:r w:rsidRPr="00846981">
        <w:t>exten</w:t>
      </w:r>
      <w:r w:rsidR="00151117">
        <w:t>d</w:t>
      </w:r>
      <w:r w:rsidRPr="00846981">
        <w:t xml:space="preserve"> good action and </w:t>
      </w:r>
      <w:r w:rsidR="00151117">
        <w:t>elevate</w:t>
      </w:r>
      <w:r w:rsidRPr="00846981">
        <w:t xml:space="preserve"> its recognition </w:t>
      </w:r>
      <w:r w:rsidR="008A0E8E">
        <w:t>among</w:t>
      </w:r>
      <w:r w:rsidRPr="00846981">
        <w:t xml:space="preserve"> numerous recipients in the virtual space</w:t>
      </w:r>
      <w:r w:rsidR="00D27522">
        <w:t>,</w:t>
      </w:r>
      <w:r w:rsidRPr="00846981">
        <w:t xml:space="preserve"> so that the two strategies achieve </w:t>
      </w:r>
      <w:r w:rsidR="009D6C7E">
        <w:t xml:space="preserve">the </w:t>
      </w:r>
      <w:r w:rsidRPr="00846981">
        <w:t>moral development of authorities involved in cyberspace.</w:t>
      </w:r>
    </w:p>
    <w:p w14:paraId="071AC7D3" w14:textId="58AA0F02" w:rsidR="00846981" w:rsidRPr="00846981" w:rsidRDefault="00C36DED" w:rsidP="006E13F4">
      <w:pPr>
        <w:bidi w:val="0"/>
      </w:pPr>
      <w:r>
        <w:t>In the m</w:t>
      </w:r>
      <w:r w:rsidR="00846981" w:rsidRPr="00846981">
        <w:t xml:space="preserve">eantime, in rewriting ethical </w:t>
      </w:r>
      <w:del w:id="251" w:author="Mizan-PC" w:date="2022-06-03T17:14:00Z">
        <w:r w:rsidR="00846981" w:rsidRPr="00846981" w:rsidDel="003B0642">
          <w:delText xml:space="preserve">command </w:delText>
        </w:r>
      </w:del>
      <w:ins w:id="252" w:author="Mizan-PC" w:date="2022-06-03T17:19:00Z">
        <w:r w:rsidR="009601BC">
          <w:t>recommendations</w:t>
        </w:r>
      </w:ins>
      <w:commentRangeStart w:id="253"/>
      <w:del w:id="254" w:author="Mizan-PC" w:date="2022-06-03T17:15:00Z">
        <w:r w:rsidR="00846981" w:rsidRPr="00846981" w:rsidDel="003B0642">
          <w:delText>in all cases</w:delText>
        </w:r>
        <w:commentRangeEnd w:id="253"/>
        <w:r w:rsidR="008A0E8E" w:rsidDel="003B0642">
          <w:rPr>
            <w:rStyle w:val="CommentReference"/>
          </w:rPr>
          <w:commentReference w:id="253"/>
        </w:r>
      </w:del>
      <w:r w:rsidR="00846981" w:rsidRPr="00846981">
        <w:t xml:space="preserve">, one should endeavor to </w:t>
      </w:r>
      <w:del w:id="255" w:author="Mizan-PC" w:date="2022-06-03T17:16:00Z">
        <w:r w:rsidR="00846981" w:rsidRPr="00846981" w:rsidDel="009601BC">
          <w:delText xml:space="preserve">consider </w:delText>
        </w:r>
      </w:del>
      <w:ins w:id="256" w:author="Mizan-PC" w:date="2022-06-03T17:16:00Z">
        <w:r w:rsidR="009601BC">
          <w:t>specify</w:t>
        </w:r>
      </w:ins>
      <w:ins w:id="257" w:author="Mizan-PC" w:date="2022-06-03T17:17:00Z">
        <w:r w:rsidR="009601BC">
          <w:t>ing</w:t>
        </w:r>
      </w:ins>
      <w:ins w:id="258" w:author="Mizan-PC" w:date="2022-06-03T17:16:00Z">
        <w:r w:rsidR="009601BC" w:rsidRPr="00846981">
          <w:t xml:space="preserve"> </w:t>
        </w:r>
      </w:ins>
      <w:r w:rsidR="00846981" w:rsidRPr="00846981">
        <w:t xml:space="preserve">an instruction </w:t>
      </w:r>
      <w:commentRangeStart w:id="259"/>
      <w:r w:rsidR="00846981" w:rsidRPr="00846981">
        <w:t xml:space="preserve">for the procedure of </w:t>
      </w:r>
      <w:del w:id="260" w:author="Mizan-PC" w:date="2022-06-03T17:16:00Z">
        <w:r w:rsidR="00846981" w:rsidRPr="00846981" w:rsidDel="009601BC">
          <w:delText>intervention of</w:delText>
        </w:r>
      </w:del>
      <w:r w:rsidR="00846981" w:rsidRPr="00846981">
        <w:t xml:space="preserve"> an individual</w:t>
      </w:r>
      <w:r>
        <w:t>’</w:t>
      </w:r>
      <w:r w:rsidR="00846981" w:rsidRPr="00846981">
        <w:t>s intent beside</w:t>
      </w:r>
      <w:r w:rsidR="009D0A81">
        <w:t>s</w:t>
      </w:r>
      <w:r w:rsidR="00846981" w:rsidRPr="00846981">
        <w:t xml:space="preserve"> each instruction on </w:t>
      </w:r>
      <w:del w:id="261" w:author="Mizan-PC" w:date="2022-06-03T17:18:00Z">
        <w:r w:rsidR="00846981" w:rsidRPr="00846981" w:rsidDel="009601BC">
          <w:delText xml:space="preserve">ethical </w:delText>
        </w:r>
      </w:del>
      <w:ins w:id="262" w:author="Mizan-PC" w:date="2022-06-03T17:18:00Z">
        <w:r w:rsidR="009601BC">
          <w:t>goodness or badness of an</w:t>
        </w:r>
        <w:r w:rsidR="009601BC" w:rsidRPr="00846981">
          <w:t xml:space="preserve"> </w:t>
        </w:r>
      </w:ins>
      <w:r w:rsidR="00846981" w:rsidRPr="00846981">
        <w:t>action</w:t>
      </w:r>
      <w:commentRangeEnd w:id="259"/>
      <w:r w:rsidR="009D0A81">
        <w:rPr>
          <w:rStyle w:val="CommentReference"/>
        </w:rPr>
        <w:commentReference w:id="259"/>
      </w:r>
      <w:r w:rsidR="00846981" w:rsidRPr="00846981">
        <w:t xml:space="preserve">. If unassumingness in the presentation of information and respect for the privacy of individuals in virtual space is a good </w:t>
      </w:r>
      <w:ins w:id="263" w:author="Mizan-PC" w:date="2022-06-03T17:19:00Z">
        <w:r w:rsidR="009601BC">
          <w:t>rule</w:t>
        </w:r>
      </w:ins>
      <w:ins w:id="264" w:author="Mizan-PC" w:date="2022-06-03T17:20:00Z">
        <w:r w:rsidR="009601BC">
          <w:t xml:space="preserve"> </w:t>
        </w:r>
      </w:ins>
      <w:commentRangeStart w:id="265"/>
      <w:del w:id="266" w:author="Mizan-PC" w:date="2022-06-03T17:19:00Z">
        <w:r w:rsidR="00846981" w:rsidRPr="00846981" w:rsidDel="009601BC">
          <w:delText>recitation</w:delText>
        </w:r>
      </w:del>
      <w:commentRangeEnd w:id="265"/>
      <w:r w:rsidR="00221F0B">
        <w:rPr>
          <w:rStyle w:val="CommentReference"/>
        </w:rPr>
        <w:commentReference w:id="265"/>
      </w:r>
      <w:ins w:id="267" w:author="Mizan-PC" w:date="2022-06-03T17:20:00Z">
        <w:r w:rsidR="009601BC">
          <w:rPr>
            <w:rStyle w:val="CommentReference"/>
          </w:rPr>
          <w:t xml:space="preserve"> </w:t>
        </w:r>
      </w:ins>
      <w:del w:id="268" w:author="Mizan-PC" w:date="2022-06-03T17:20:00Z">
        <w:r w:rsidR="00846981" w:rsidRPr="00846981" w:rsidDel="009601BC">
          <w:delText xml:space="preserve"> </w:delText>
        </w:r>
      </w:del>
      <w:r w:rsidR="00846981" w:rsidRPr="00846981">
        <w:t>to which all officials should be committed, the individual</w:t>
      </w:r>
      <w:r w:rsidR="00221F0B">
        <w:t>’</w:t>
      </w:r>
      <w:r w:rsidR="00846981" w:rsidRPr="00846981">
        <w:t>s intent in being committed to this ethical</w:t>
      </w:r>
      <w:ins w:id="269" w:author="Mizan-PC" w:date="2022-06-03T17:22:00Z">
        <w:r w:rsidR="00061AD9">
          <w:t xml:space="preserve"> adherence </w:t>
        </w:r>
      </w:ins>
      <w:del w:id="270" w:author="Mizan-PC" w:date="2022-06-03T17:21:00Z">
        <w:r w:rsidR="00846981" w:rsidRPr="00846981" w:rsidDel="00061AD9">
          <w:delText xml:space="preserve"> </w:delText>
        </w:r>
      </w:del>
      <w:del w:id="271" w:author="Mizan-PC" w:date="2022-06-03T17:22:00Z">
        <w:r w:rsidR="00846981" w:rsidRPr="00846981" w:rsidDel="00061AD9">
          <w:delText>precept</w:delText>
        </w:r>
      </w:del>
      <w:r w:rsidR="00846981" w:rsidRPr="00846981">
        <w:t xml:space="preserve"> should also be </w:t>
      </w:r>
      <w:commentRangeStart w:id="272"/>
      <w:del w:id="273" w:author="Mizan-PC" w:date="2022-06-03T17:23:00Z">
        <w:r w:rsidR="00846981" w:rsidRPr="00846981" w:rsidDel="00061AD9">
          <w:delText>embedded</w:delText>
        </w:r>
        <w:commentRangeEnd w:id="272"/>
        <w:r w:rsidR="00221F0B" w:rsidDel="00061AD9">
          <w:rPr>
            <w:rStyle w:val="CommentReference"/>
          </w:rPr>
          <w:commentReference w:id="272"/>
        </w:r>
      </w:del>
      <w:ins w:id="274" w:author="Mizan-PC" w:date="2022-06-03T17:23:00Z">
        <w:r w:rsidR="00061AD9">
          <w:t>considered</w:t>
        </w:r>
      </w:ins>
      <w:r w:rsidR="00846981" w:rsidRPr="00846981">
        <w:t xml:space="preserve">. These two exercises (action and intent) guarantee </w:t>
      </w:r>
      <w:r w:rsidR="006E1A7F">
        <w:t>that the</w:t>
      </w:r>
      <w:r w:rsidR="006E1A7F" w:rsidRPr="00846981">
        <w:t xml:space="preserve"> </w:t>
      </w:r>
      <w:r w:rsidR="00846981" w:rsidRPr="00846981">
        <w:t xml:space="preserve">action </w:t>
      </w:r>
      <w:r w:rsidR="006E1A7F">
        <w:t>is</w:t>
      </w:r>
      <w:r w:rsidR="006E1A7F" w:rsidRPr="00846981">
        <w:t xml:space="preserve"> </w:t>
      </w:r>
      <w:r w:rsidR="00846981" w:rsidRPr="00846981">
        <w:t>ethical in a cohesive setting.</w:t>
      </w:r>
    </w:p>
    <w:p w14:paraId="5F125AA0" w14:textId="72C9572B" w:rsidR="00846981" w:rsidRPr="0058346B" w:rsidRDefault="00076E93" w:rsidP="003B325A">
      <w:pPr>
        <w:pStyle w:val="NormalafterHeadingBlock"/>
      </w:pPr>
      <w:r w:rsidRPr="0058346B">
        <w:t>2-</w:t>
      </w:r>
      <w:r w:rsidR="00846981" w:rsidRPr="0058346B">
        <w:t>Goodness in ethical actions is intrinsic but</w:t>
      </w:r>
      <w:r w:rsidR="006E1A7F">
        <w:t>—</w:t>
      </w:r>
      <w:r w:rsidR="00846981" w:rsidRPr="0058346B">
        <w:t xml:space="preserve">due to </w:t>
      </w:r>
      <w:r w:rsidR="006E1A7F">
        <w:t xml:space="preserve">the limits </w:t>
      </w:r>
      <w:r w:rsidR="00846981" w:rsidRPr="0058346B">
        <w:t>of human reason</w:t>
      </w:r>
      <w:r w:rsidR="006E1A7F">
        <w:t>—</w:t>
      </w:r>
      <w:commentRangeStart w:id="275"/>
      <w:commentRangeStart w:id="276"/>
      <w:r w:rsidR="00FA3B53">
        <w:t>hu</w:t>
      </w:r>
      <w:r w:rsidR="00846981" w:rsidRPr="0058346B">
        <w:t>man</w:t>
      </w:r>
      <w:r w:rsidR="00FA3B53">
        <w:t>s</w:t>
      </w:r>
      <w:r w:rsidR="00846981" w:rsidRPr="0058346B">
        <w:t xml:space="preserve"> </w:t>
      </w:r>
      <w:r w:rsidR="00FA3B53">
        <w:t>are</w:t>
      </w:r>
      <w:commentRangeEnd w:id="275"/>
      <w:r w:rsidR="00FA3B53">
        <w:rPr>
          <w:rStyle w:val="CommentReference"/>
        </w:rPr>
        <w:commentReference w:id="275"/>
      </w:r>
      <w:commentRangeEnd w:id="276"/>
      <w:r w:rsidR="00061AD9">
        <w:rPr>
          <w:rStyle w:val="CommentReference"/>
        </w:rPr>
        <w:commentReference w:id="276"/>
      </w:r>
      <w:r w:rsidR="00846981" w:rsidRPr="0058346B">
        <w:t xml:space="preserve"> in need of divine revelation in order to designate its limits.</w:t>
      </w:r>
    </w:p>
    <w:p w14:paraId="5E2B9C97" w14:textId="3121F60C" w:rsidR="00846981" w:rsidRPr="00846981" w:rsidRDefault="00D200C7" w:rsidP="003B325A">
      <w:pPr>
        <w:pStyle w:val="NormalafterHeadingBlock"/>
      </w:pPr>
      <w:r>
        <w:t>From an</w:t>
      </w:r>
      <w:r w:rsidRPr="00846981">
        <w:t xml:space="preserve"> </w:t>
      </w:r>
      <w:r w:rsidR="00846981" w:rsidRPr="00846981">
        <w:t>Islamic point of view</w:t>
      </w:r>
      <w:r>
        <w:t>,</w:t>
      </w:r>
      <w:r w:rsidR="00846981" w:rsidRPr="00846981">
        <w:t xml:space="preserve"> ethics in virtual space should be heeded, as religion is not the basis for an action </w:t>
      </w:r>
      <w:r>
        <w:t>being</w:t>
      </w:r>
      <w:r w:rsidR="00846981" w:rsidRPr="00846981">
        <w:t xml:space="preserve"> good or bad. The theory of divine command cannot be applied as a yardstick for </w:t>
      </w:r>
      <w:r>
        <w:t xml:space="preserve">the </w:t>
      </w:r>
      <w:r w:rsidR="00846981" w:rsidRPr="00846981">
        <w:t>good and evil nature of an act. Ethical acts are inherently good and</w:t>
      </w:r>
      <w:r>
        <w:t>,</w:t>
      </w:r>
      <w:r w:rsidR="00846981" w:rsidRPr="00846981">
        <w:t xml:space="preserve"> because they are good, they have been made liable to divine command (Tousi, 1367, P. 327). Therefore, </w:t>
      </w:r>
      <w:r w:rsidR="00C833EF">
        <w:t>humans</w:t>
      </w:r>
      <w:r w:rsidR="00C833EF" w:rsidRPr="00846981">
        <w:t xml:space="preserve"> </w:t>
      </w:r>
      <w:r w:rsidR="00846981" w:rsidRPr="00846981">
        <w:t xml:space="preserve">can get to know the good and evil nature of acts on the basis of </w:t>
      </w:r>
      <w:commentRangeStart w:id="277"/>
      <w:commentRangeStart w:id="278"/>
      <w:r w:rsidR="00C833EF">
        <w:t>their</w:t>
      </w:r>
      <w:commentRangeEnd w:id="277"/>
      <w:r w:rsidR="00C833EF">
        <w:rPr>
          <w:rStyle w:val="CommentReference"/>
        </w:rPr>
        <w:commentReference w:id="277"/>
      </w:r>
      <w:commentRangeEnd w:id="278"/>
      <w:r w:rsidR="003A1F9A">
        <w:rPr>
          <w:rStyle w:val="CommentReference"/>
        </w:rPr>
        <w:commentReference w:id="278"/>
      </w:r>
      <w:r w:rsidR="00846981" w:rsidRPr="00846981">
        <w:t xml:space="preserve"> inner nature. Nevertheless, this same </w:t>
      </w:r>
      <w:commentRangeStart w:id="279"/>
      <w:r w:rsidR="009A6668">
        <w:t>human</w:t>
      </w:r>
      <w:commentRangeEnd w:id="279"/>
      <w:r w:rsidR="009A6668">
        <w:rPr>
          <w:rStyle w:val="CommentReference"/>
        </w:rPr>
        <w:commentReference w:id="279"/>
      </w:r>
      <w:r w:rsidR="009A6668">
        <w:t xml:space="preserve"> </w:t>
      </w:r>
      <w:r w:rsidR="00846981" w:rsidRPr="00846981">
        <w:t xml:space="preserve">intellect admits its inability </w:t>
      </w:r>
      <w:r w:rsidR="00CA00ED">
        <w:t>to</w:t>
      </w:r>
      <w:r w:rsidR="00846981" w:rsidRPr="00846981">
        <w:t xml:space="preserve"> exhaustive</w:t>
      </w:r>
      <w:r w:rsidR="00CA00ED">
        <w:t>ly</w:t>
      </w:r>
      <w:r w:rsidR="00846981" w:rsidRPr="00846981">
        <w:t xml:space="preserve"> </w:t>
      </w:r>
      <w:r w:rsidR="00CA00ED">
        <w:t>perceive</w:t>
      </w:r>
      <w:r w:rsidR="00846981" w:rsidRPr="00846981">
        <w:t xml:space="preserve"> the good and evil nature of acts (Sobhani, 1382, 32). Intellect should practically intervene in many factors </w:t>
      </w:r>
      <w:r w:rsidR="009A6668">
        <w:t xml:space="preserve">in order </w:t>
      </w:r>
      <w:r w:rsidR="00846981" w:rsidRPr="00846981">
        <w:t xml:space="preserve">to know </w:t>
      </w:r>
      <w:r w:rsidR="009A6668">
        <w:t xml:space="preserve">whether </w:t>
      </w:r>
      <w:r w:rsidR="00846981" w:rsidRPr="00846981">
        <w:t xml:space="preserve">an act is good or bad, thus calling for various viewpoints to make a judgment. On the other hand, inspired by </w:t>
      </w:r>
      <w:r w:rsidR="007D056C">
        <w:t>their</w:t>
      </w:r>
      <w:r w:rsidR="007D056C" w:rsidRPr="00846981">
        <w:t xml:space="preserve"> </w:t>
      </w:r>
      <w:r w:rsidR="00846981" w:rsidRPr="00846981">
        <w:t xml:space="preserve">primordial nature, </w:t>
      </w:r>
      <w:r w:rsidR="007D056C">
        <w:t>hu</w:t>
      </w:r>
      <w:r w:rsidR="00846981" w:rsidRPr="00846981">
        <w:t>man</w:t>
      </w:r>
      <w:r w:rsidR="007D056C">
        <w:t>s</w:t>
      </w:r>
      <w:r w:rsidR="00846981" w:rsidRPr="00846981">
        <w:t xml:space="preserve"> cannot cling to relativism, because </w:t>
      </w:r>
      <w:r w:rsidR="007D056C">
        <w:t>they</w:t>
      </w:r>
      <w:r w:rsidR="007D056C" w:rsidRPr="00846981">
        <w:t xml:space="preserve"> </w:t>
      </w:r>
      <w:r w:rsidR="00846981" w:rsidRPr="00846981">
        <w:t xml:space="preserve">find </w:t>
      </w:r>
      <w:r w:rsidR="007D056C">
        <w:t>themselves</w:t>
      </w:r>
      <w:r w:rsidR="007D056C" w:rsidRPr="00846981">
        <w:t xml:space="preserve"> </w:t>
      </w:r>
      <w:r w:rsidR="00846981" w:rsidRPr="00846981">
        <w:t xml:space="preserve">to be strongly in need of transhuman intellect to help </w:t>
      </w:r>
      <w:r w:rsidR="007D056C">
        <w:t>them</w:t>
      </w:r>
      <w:r w:rsidR="007D056C" w:rsidRPr="00846981">
        <w:t xml:space="preserve"> </w:t>
      </w:r>
      <w:r w:rsidR="00846981" w:rsidRPr="00846981">
        <w:t>inevitably choose either of the two options.</w:t>
      </w:r>
    </w:p>
    <w:p w14:paraId="4A233F58" w14:textId="2EF7CE14" w:rsidR="00846981" w:rsidRPr="00846981" w:rsidRDefault="00846981" w:rsidP="006E13F4">
      <w:pPr>
        <w:bidi w:val="0"/>
      </w:pPr>
      <w:r w:rsidRPr="00846981">
        <w:t xml:space="preserve">Numerous activities in specific conditions had all the earmarks of being great in the </w:t>
      </w:r>
      <w:r w:rsidR="003474A2">
        <w:t>eyes</w:t>
      </w:r>
      <w:r w:rsidR="003474A2" w:rsidRPr="00846981">
        <w:t xml:space="preserve"> </w:t>
      </w:r>
      <w:r w:rsidRPr="00846981">
        <w:t xml:space="preserve">of some mainstream secular scholars. </w:t>
      </w:r>
      <w:r w:rsidR="00E51565">
        <w:t>However</w:t>
      </w:r>
      <w:r w:rsidRPr="00846981">
        <w:t xml:space="preserve">, after several or hundreds of years, their unfavorable concomitances have surfaced (mechanical and human-arranged ecological outcomes in utilizing science at the beginning of the twentieth century </w:t>
      </w:r>
      <w:r w:rsidR="00E51565">
        <w:t>were</w:t>
      </w:r>
      <w:r w:rsidR="00E51565" w:rsidRPr="00846981">
        <w:t xml:space="preserve"> </w:t>
      </w:r>
      <w:r w:rsidRPr="00846981">
        <w:t xml:space="preserve">not under any condition paid notice to by </w:t>
      </w:r>
      <w:r w:rsidR="00E51565">
        <w:t>hu</w:t>
      </w:r>
      <w:r w:rsidRPr="00846981">
        <w:t>man</w:t>
      </w:r>
      <w:r w:rsidR="00E51565">
        <w:t>s,</w:t>
      </w:r>
      <w:r w:rsidRPr="00846981">
        <w:t xml:space="preserve"> while in the </w:t>
      </w:r>
      <w:r w:rsidR="00E51565">
        <w:t>twenty-first</w:t>
      </w:r>
      <w:r w:rsidR="00E51565" w:rsidRPr="00846981">
        <w:t xml:space="preserve"> </w:t>
      </w:r>
      <w:r w:rsidRPr="00846981">
        <w:t>century</w:t>
      </w:r>
      <w:r w:rsidR="00E51565">
        <w:t>,</w:t>
      </w:r>
      <w:r w:rsidRPr="00846981">
        <w:t xml:space="preserve"> the criteria for good and abhorren</w:t>
      </w:r>
      <w:r w:rsidR="00694A18">
        <w:t>t</w:t>
      </w:r>
      <w:r w:rsidRPr="00846981">
        <w:t xml:space="preserve"> </w:t>
      </w:r>
      <w:ins w:id="280" w:author="Mizan-PC" w:date="2022-06-03T17:32:00Z">
        <w:r w:rsidR="005618E4">
          <w:t>environmental results</w:t>
        </w:r>
      </w:ins>
      <w:ins w:id="281" w:author="Mizan-PC" w:date="2022-06-03T17:33:00Z">
        <w:r w:rsidR="005618E4">
          <w:t xml:space="preserve"> </w:t>
        </w:r>
      </w:ins>
      <w:del w:id="282" w:author="Mizan-PC" w:date="2022-06-03T17:32:00Z">
        <w:r w:rsidRPr="00846981" w:rsidDel="005618E4">
          <w:delText>acts</w:delText>
        </w:r>
      </w:del>
      <w:r w:rsidRPr="00846981">
        <w:t xml:space="preserve"> altogether changed </w:t>
      </w:r>
      <w:ins w:id="283" w:author="Mizan-PC" w:date="2022-06-03T17:33:00Z">
        <w:r w:rsidR="005618E4">
          <w:t xml:space="preserve">the meaning of </w:t>
        </w:r>
      </w:ins>
      <w:commentRangeStart w:id="284"/>
      <w:r w:rsidR="00F20C6F">
        <w:t>scientific</w:t>
      </w:r>
      <w:commentRangeEnd w:id="284"/>
      <w:r w:rsidR="00F20C6F">
        <w:rPr>
          <w:rStyle w:val="CommentReference"/>
        </w:rPr>
        <w:commentReference w:id="284"/>
      </w:r>
      <w:r w:rsidR="00F20C6F" w:rsidRPr="00846981">
        <w:t xml:space="preserve"> </w:t>
      </w:r>
      <w:r w:rsidRPr="00846981">
        <w:t xml:space="preserve">advancement). Because of </w:t>
      </w:r>
      <w:r w:rsidR="00F20C6F">
        <w:t>their</w:t>
      </w:r>
      <w:r w:rsidR="00F20C6F" w:rsidRPr="00846981">
        <w:t xml:space="preserve"> </w:t>
      </w:r>
      <w:r w:rsidRPr="00846981">
        <w:t xml:space="preserve">restricted information, especially </w:t>
      </w:r>
      <w:r w:rsidR="00F20C6F">
        <w:t>on</w:t>
      </w:r>
      <w:r w:rsidR="00F20C6F" w:rsidRPr="00846981">
        <w:t xml:space="preserve"> </w:t>
      </w:r>
      <w:r w:rsidRPr="00846981">
        <w:t xml:space="preserve">the results of </w:t>
      </w:r>
      <w:r w:rsidR="00F20C6F">
        <w:t>their</w:t>
      </w:r>
      <w:r w:rsidR="00F20C6F" w:rsidRPr="00846981">
        <w:t xml:space="preserve"> </w:t>
      </w:r>
      <w:r w:rsidRPr="00846981">
        <w:lastRenderedPageBreak/>
        <w:t xml:space="preserve">behavioral future, </w:t>
      </w:r>
      <w:r w:rsidR="00F20C6F">
        <w:t>hu</w:t>
      </w:r>
      <w:r w:rsidRPr="00846981">
        <w:t>man</w:t>
      </w:r>
      <w:r w:rsidR="00F20C6F">
        <w:t>s</w:t>
      </w:r>
      <w:r w:rsidRPr="00846981">
        <w:t xml:space="preserve"> </w:t>
      </w:r>
      <w:r w:rsidR="004060D6">
        <w:t>still</w:t>
      </w:r>
      <w:r w:rsidRPr="00846981">
        <w:t xml:space="preserve"> need the intellect to empower </w:t>
      </w:r>
      <w:r w:rsidR="004060D6">
        <w:t>them</w:t>
      </w:r>
      <w:r w:rsidR="004060D6" w:rsidRPr="00846981">
        <w:t xml:space="preserve"> </w:t>
      </w:r>
      <w:r w:rsidRPr="00846981">
        <w:t xml:space="preserve">to have knowledge of the future and its outcomes </w:t>
      </w:r>
      <w:r w:rsidR="00F025B5">
        <w:t>for</w:t>
      </w:r>
      <w:r w:rsidR="00F025B5" w:rsidRPr="00846981">
        <w:t xml:space="preserve"> </w:t>
      </w:r>
      <w:r w:rsidRPr="00846981">
        <w:t xml:space="preserve">the </w:t>
      </w:r>
      <w:r w:rsidR="004060D6">
        <w:t>entire</w:t>
      </w:r>
      <w:r w:rsidR="004060D6" w:rsidRPr="00846981">
        <w:t xml:space="preserve"> </w:t>
      </w:r>
      <w:r w:rsidRPr="00846981">
        <w:t xml:space="preserve">human </w:t>
      </w:r>
      <w:r w:rsidR="00F025B5">
        <w:t>race,</w:t>
      </w:r>
      <w:r w:rsidR="00F025B5" w:rsidRPr="00846981">
        <w:t xml:space="preserve"> </w:t>
      </w:r>
      <w:r w:rsidRPr="00846981">
        <w:t xml:space="preserve">in a harmonious and integrated order of desirable and good things. This type of knowledge of </w:t>
      </w:r>
      <w:r w:rsidR="00F025B5">
        <w:t xml:space="preserve">the </w:t>
      </w:r>
      <w:r w:rsidRPr="00846981">
        <w:t xml:space="preserve">future lies only within the realm of divine affairs; therefore, </w:t>
      </w:r>
      <w:r w:rsidR="00F025B5">
        <w:t>humans</w:t>
      </w:r>
      <w:r w:rsidRPr="00846981">
        <w:t xml:space="preserve"> stand in need of revelation </w:t>
      </w:r>
      <w:r w:rsidR="004F6C6B">
        <w:t>in order to perceive</w:t>
      </w:r>
      <w:r w:rsidRPr="00846981">
        <w:t xml:space="preserve"> exhaustive cases</w:t>
      </w:r>
      <w:r w:rsidR="004F6C6B">
        <w:t>,</w:t>
      </w:r>
      <w:r w:rsidRPr="00846981">
        <w:t xml:space="preserve"> and revelation should be a criterion for </w:t>
      </w:r>
      <w:r w:rsidR="004F6C6B">
        <w:t xml:space="preserve">the </w:t>
      </w:r>
      <w:r w:rsidRPr="00846981">
        <w:t>knowledge of good things.</w:t>
      </w:r>
    </w:p>
    <w:p w14:paraId="454201CA" w14:textId="4357F78F" w:rsidR="00846981" w:rsidRPr="00846981" w:rsidRDefault="00076E93" w:rsidP="006E13F4">
      <w:pPr>
        <w:bidi w:val="0"/>
      </w:pPr>
      <w:r w:rsidRPr="00846981">
        <w:t>Arrangements for the formulation of moral directions in virtual space rely</w:t>
      </w:r>
      <w:r w:rsidR="00846981" w:rsidRPr="00846981">
        <w:t xml:space="preserve"> on human judgment </w:t>
      </w:r>
      <w:r w:rsidR="004B4B29">
        <w:t xml:space="preserve">to </w:t>
      </w:r>
      <w:r w:rsidR="004B4B29" w:rsidRPr="00846981">
        <w:t xml:space="preserve">compendiously </w:t>
      </w:r>
      <w:r w:rsidR="00846981" w:rsidRPr="00846981">
        <w:t xml:space="preserve">express the good and evil nature of works. To clear things of obscurity, </w:t>
      </w:r>
      <w:ins w:id="285" w:author="Mizan-PC" w:date="2022-04-28T12:38:00Z">
        <w:r w:rsidR="0072492F">
          <w:t xml:space="preserve">the </w:t>
        </w:r>
      </w:ins>
      <w:r w:rsidR="00846981" w:rsidRPr="00846981">
        <w:t xml:space="preserve">divine revelation and religious directions are called for to confirm </w:t>
      </w:r>
      <w:commentRangeStart w:id="286"/>
      <w:del w:id="287" w:author="Mizan-PC" w:date="2022-06-03T17:35:00Z">
        <w:r w:rsidR="00846981" w:rsidRPr="00846981" w:rsidDel="005618E4">
          <w:delText>them</w:delText>
        </w:r>
      </w:del>
      <w:commentRangeEnd w:id="286"/>
      <w:ins w:id="288" w:author="Mizan-PC" w:date="2022-06-03T17:36:00Z">
        <w:r w:rsidR="005618E4">
          <w:t>the</w:t>
        </w:r>
      </w:ins>
      <w:del w:id="289" w:author="Mizan-PC" w:date="2022-06-03T17:35:00Z">
        <w:r w:rsidR="007D5784" w:rsidDel="005618E4">
          <w:rPr>
            <w:rStyle w:val="CommentReference"/>
          </w:rPr>
          <w:commentReference w:id="286"/>
        </w:r>
      </w:del>
      <w:ins w:id="290" w:author="Mizan-PC" w:date="2022-06-03T17:36:00Z">
        <w:r w:rsidR="005618E4">
          <w:t xml:space="preserve"> </w:t>
        </w:r>
      </w:ins>
      <w:ins w:id="291" w:author="Mizan-PC" w:date="2022-06-03T17:35:00Z">
        <w:r w:rsidR="005618E4">
          <w:t xml:space="preserve">goodness or badness </w:t>
        </w:r>
      </w:ins>
      <w:ins w:id="292" w:author="Mizan-PC" w:date="2022-06-03T17:36:00Z">
        <w:r w:rsidR="005618E4">
          <w:t>of those works</w:t>
        </w:r>
      </w:ins>
      <w:r w:rsidR="00846981" w:rsidRPr="00846981">
        <w:t xml:space="preserve">. Hence, </w:t>
      </w:r>
      <w:r w:rsidR="002870A1">
        <w:t xml:space="preserve">the </w:t>
      </w:r>
      <w:r w:rsidR="00846981" w:rsidRPr="00846981">
        <w:t xml:space="preserve">Islamic way </w:t>
      </w:r>
      <w:r w:rsidR="002870A1">
        <w:t>of</w:t>
      </w:r>
      <w:r w:rsidR="00846981" w:rsidRPr="00846981">
        <w:t xml:space="preserve"> deal</w:t>
      </w:r>
      <w:r w:rsidR="002870A1">
        <w:t>ing</w:t>
      </w:r>
      <w:r w:rsidR="00846981" w:rsidRPr="00846981">
        <w:t xml:space="preserve"> with morals in virtual space does not contrast </w:t>
      </w:r>
      <w:r w:rsidR="002870A1">
        <w:t xml:space="preserve">with </w:t>
      </w:r>
      <w:r w:rsidR="00846981" w:rsidRPr="00846981">
        <w:t>the secular approach</w:t>
      </w:r>
      <w:r w:rsidR="002870A1">
        <w:t>,</w:t>
      </w:r>
      <w:r w:rsidR="00846981" w:rsidRPr="00846981">
        <w:t xml:space="preserve"> in many cases being founded on primary and essential contemplations of intellect. In this appreciation, we can well profit </w:t>
      </w:r>
      <w:r w:rsidR="002870A1">
        <w:t>from</w:t>
      </w:r>
      <w:r w:rsidR="00846981" w:rsidRPr="00846981">
        <w:t xml:space="preserve"> </w:t>
      </w:r>
      <w:commentRangeStart w:id="293"/>
      <w:r w:rsidR="00846981" w:rsidRPr="00846981">
        <w:t xml:space="preserve">the </w:t>
      </w:r>
      <w:del w:id="294" w:author="Mizan-PC" w:date="2022-06-03T17:39:00Z">
        <w:r w:rsidR="00846981" w:rsidRPr="00846981" w:rsidDel="00326D92">
          <w:delText>encounters</w:delText>
        </w:r>
        <w:commentRangeEnd w:id="293"/>
        <w:r w:rsidR="002870A1" w:rsidDel="00326D92">
          <w:rPr>
            <w:rStyle w:val="CommentReference"/>
          </w:rPr>
          <w:commentReference w:id="293"/>
        </w:r>
        <w:r w:rsidR="00846981" w:rsidRPr="00846981" w:rsidDel="00326D92">
          <w:delText xml:space="preserve"> </w:delText>
        </w:r>
      </w:del>
      <w:ins w:id="295" w:author="Mizan-PC" w:date="2022-06-03T17:41:00Z">
        <w:r w:rsidR="00326D92">
          <w:t xml:space="preserve"> </w:t>
        </w:r>
      </w:ins>
      <w:ins w:id="296" w:author="Mizan-PC" w:date="2022-06-03T17:40:00Z">
        <w:r w:rsidR="00326D92">
          <w:t xml:space="preserve">secular </w:t>
        </w:r>
      </w:ins>
      <w:ins w:id="297" w:author="Mizan-PC" w:date="2022-06-03T17:39:00Z">
        <w:r w:rsidR="00326D92">
          <w:t>experiences</w:t>
        </w:r>
        <w:r w:rsidR="00326D92" w:rsidRPr="00846981">
          <w:t xml:space="preserve"> </w:t>
        </w:r>
      </w:ins>
      <w:r w:rsidR="00846981" w:rsidRPr="00846981">
        <w:t xml:space="preserve">to detail </w:t>
      </w:r>
      <w:r w:rsidR="0092180B">
        <w:t xml:space="preserve">a </w:t>
      </w:r>
      <w:r w:rsidR="00846981" w:rsidRPr="00846981">
        <w:t>moral codes archive in virtual space by non-Islamic groups. In any case, it ought to be noticed that these moral codes archives do not adequately treat other fundamental issues</w:t>
      </w:r>
      <w:r w:rsidR="0092180B">
        <w:t>,</w:t>
      </w:r>
      <w:r w:rsidR="00846981" w:rsidRPr="00846981">
        <w:t xml:space="preserve"> which are appreciated by </w:t>
      </w:r>
      <w:r w:rsidR="0092180B">
        <w:t xml:space="preserve">an </w:t>
      </w:r>
      <w:r w:rsidR="00846981" w:rsidRPr="00846981">
        <w:t>Islamic approach.</w:t>
      </w:r>
    </w:p>
    <w:p w14:paraId="38E11FCA" w14:textId="5F6C801F" w:rsidR="00846981" w:rsidRPr="0058346B" w:rsidRDefault="00076E93" w:rsidP="003B325A">
      <w:pPr>
        <w:pStyle w:val="NormalafterHeadingBlock"/>
      </w:pPr>
      <w:r w:rsidRPr="0058346B">
        <w:t>3-</w:t>
      </w:r>
      <w:r w:rsidR="00846981" w:rsidRPr="0058346B">
        <w:t xml:space="preserve">Revelation offers general instructions and </w:t>
      </w:r>
      <w:r w:rsidR="0092180B">
        <w:t xml:space="preserve">a </w:t>
      </w:r>
      <w:r w:rsidR="00846981" w:rsidRPr="0058346B">
        <w:t xml:space="preserve">collation of </w:t>
      </w:r>
      <w:r w:rsidR="0092180B">
        <w:t xml:space="preserve">a </w:t>
      </w:r>
      <w:r w:rsidR="00846981" w:rsidRPr="0058346B">
        <w:t xml:space="preserve">divine perspective </w:t>
      </w:r>
      <w:r w:rsidR="0092180B">
        <w:t>on</w:t>
      </w:r>
      <w:r w:rsidR="00846981" w:rsidRPr="0058346B">
        <w:t xml:space="preserve"> minor issues is feasible through human intellect.</w:t>
      </w:r>
    </w:p>
    <w:p w14:paraId="2F8D4C6B" w14:textId="0A4B2AC7" w:rsidR="00846981" w:rsidRPr="00846981" w:rsidRDefault="0092180B" w:rsidP="003B325A">
      <w:pPr>
        <w:pStyle w:val="NormalafterHeadingBlock"/>
      </w:pPr>
      <w:r>
        <w:t>U</w:t>
      </w:r>
      <w:r w:rsidR="00846981" w:rsidRPr="00846981">
        <w:t>nderstand</w:t>
      </w:r>
      <w:r>
        <w:t>ing</w:t>
      </w:r>
      <w:r w:rsidR="00846981" w:rsidRPr="00846981">
        <w:t xml:space="preserve"> revelation is liable to certain rules, made possible in light of proof that is intellect. Since revelation itself refers certain aspects to scientists</w:t>
      </w:r>
      <w:r>
        <w:t>’</w:t>
      </w:r>
      <w:r w:rsidR="00846981" w:rsidRPr="00846981">
        <w:t xml:space="preserve"> intellect, one should </w:t>
      </w:r>
      <w:r>
        <w:t>obey</w:t>
      </w:r>
      <w:r w:rsidR="00846981" w:rsidRPr="00846981">
        <w:t xml:space="preserve"> the intellect as far as those aspects are concerned.</w:t>
      </w:r>
    </w:p>
    <w:p w14:paraId="5AB97C03" w14:textId="32929DF1" w:rsidR="00846981" w:rsidRPr="00846981" w:rsidRDefault="00846981" w:rsidP="006E13F4">
      <w:pPr>
        <w:bidi w:val="0"/>
      </w:pPr>
      <w:r w:rsidRPr="00846981">
        <w:t xml:space="preserve">After ethical instructions were </w:t>
      </w:r>
      <w:ins w:id="298" w:author="Mizan-PC" w:date="2022-06-03T17:43:00Z">
        <w:r w:rsidR="00AD2878">
          <w:t xml:space="preserve">evaluated </w:t>
        </w:r>
      </w:ins>
      <w:commentRangeStart w:id="299"/>
      <w:del w:id="300" w:author="Mizan-PC" w:date="2022-06-03T17:43:00Z">
        <w:r w:rsidRPr="00846981" w:rsidDel="00AD2878">
          <w:delText>gauged</w:delText>
        </w:r>
      </w:del>
      <w:r w:rsidRPr="00846981">
        <w:t xml:space="preserve"> with</w:t>
      </w:r>
      <w:r w:rsidR="0063625C">
        <w:t xml:space="preserve"> regard to</w:t>
      </w:r>
      <w:r w:rsidRPr="00846981">
        <w:t xml:space="preserve"> revelation</w:t>
      </w:r>
      <w:commentRangeEnd w:id="299"/>
      <w:r w:rsidR="0063625C">
        <w:rPr>
          <w:rStyle w:val="CommentReference"/>
        </w:rPr>
        <w:commentReference w:id="299"/>
      </w:r>
      <w:r w:rsidRPr="00846981">
        <w:t xml:space="preserve"> and were not </w:t>
      </w:r>
      <w:r w:rsidR="00773786">
        <w:t xml:space="preserve">found to be </w:t>
      </w:r>
      <w:r w:rsidRPr="00846981">
        <w:t xml:space="preserve">outside of the authorized realm of revelation, in order to discern more particular cases, revelation itself has recommended </w:t>
      </w:r>
      <w:r w:rsidR="00773786">
        <w:t>humans</w:t>
      </w:r>
      <w:r w:rsidRPr="00846981">
        <w:t xml:space="preserve"> to refer to</w:t>
      </w:r>
      <w:r w:rsidR="009909E5">
        <w:t xml:space="preserve"> their</w:t>
      </w:r>
      <w:r w:rsidRPr="00846981">
        <w:t xml:space="preserve"> human intellect. Hence, despite the necessity to confirm revelation, knowledge of revelatory matter is attainable by </w:t>
      </w:r>
      <w:proofErr w:type="spellStart"/>
      <w:r w:rsidR="00393C0E" w:rsidRPr="00393C0E">
        <w:rPr>
          <w:i/>
          <w:iCs/>
        </w:rPr>
        <w:t>ijtihād</w:t>
      </w:r>
      <w:proofErr w:type="spellEnd"/>
      <w:r w:rsidR="00393C0E" w:rsidRPr="00393C0E" w:rsidDel="00393C0E">
        <w:t xml:space="preserve"> </w:t>
      </w:r>
      <w:r w:rsidRPr="00846981">
        <w:t xml:space="preserve"> (independent reasoning and diligent endeavor in performing a certain activity). In such cases, one cannot discover </w:t>
      </w:r>
      <w:ins w:id="301" w:author="Mizan-PC" w:date="2022-04-28T12:15:00Z">
        <w:r w:rsidR="00F360F6">
          <w:t xml:space="preserve">the </w:t>
        </w:r>
      </w:ins>
      <w:del w:id="302" w:author="Mizan-PC" w:date="2022-06-03T17:43:00Z">
        <w:r w:rsidRPr="00846981" w:rsidDel="00AD2878">
          <w:delText>compatibility</w:delText>
        </w:r>
      </w:del>
      <w:ins w:id="303" w:author="Mizan-PC" w:date="2022-06-03T17:43:00Z">
        <w:r w:rsidR="00AD2878">
          <w:t>compatibility</w:t>
        </w:r>
      </w:ins>
      <w:r w:rsidRPr="00846981">
        <w:t xml:space="preserve"> of a case with revelation simply </w:t>
      </w:r>
      <w:r w:rsidR="009909E5">
        <w:t>through the</w:t>
      </w:r>
      <w:r w:rsidRPr="00846981">
        <w:t xml:space="preserve"> superficial aspect of revelation. </w:t>
      </w:r>
      <w:r w:rsidR="009909E5">
        <w:t>D</w:t>
      </w:r>
      <w:r w:rsidRPr="00846981">
        <w:t>ifferent requirements</w:t>
      </w:r>
      <w:r w:rsidR="009909E5">
        <w:t>—</w:t>
      </w:r>
      <w:r w:rsidRPr="00846981">
        <w:t>such as intellect in the realm of revelation and human expediencies confirmed by the intellect</w:t>
      </w:r>
      <w:r w:rsidR="009909E5">
        <w:t>—</w:t>
      </w:r>
      <w:r w:rsidRPr="00846981">
        <w:t xml:space="preserve">are indispensable for practicing </w:t>
      </w:r>
      <w:proofErr w:type="spellStart"/>
      <w:r w:rsidR="009909E5" w:rsidRPr="009909E5">
        <w:rPr>
          <w:i/>
          <w:iCs/>
        </w:rPr>
        <w:t>ijtihād</w:t>
      </w:r>
      <w:proofErr w:type="spellEnd"/>
      <w:r w:rsidRPr="00846981">
        <w:t xml:space="preserve"> to find out what revelation has actually demanded </w:t>
      </w:r>
      <w:r w:rsidR="006C7742">
        <w:t>that humans</w:t>
      </w:r>
      <w:r w:rsidRPr="00846981">
        <w:t xml:space="preserve"> do. Consequently, the presence of different experts, scientists, and technologists in virtual space </w:t>
      </w:r>
      <w:del w:id="304" w:author="Mizan-PC" w:date="2022-04-28T12:15:00Z">
        <w:r w:rsidRPr="00846981" w:rsidDel="00F360F6">
          <w:delText xml:space="preserve">plays </w:delText>
        </w:r>
      </w:del>
      <w:ins w:id="305" w:author="Mizan-PC" w:date="2022-04-28T12:15:00Z">
        <w:r w:rsidR="00F360F6">
          <w:t>play</w:t>
        </w:r>
        <w:r w:rsidR="00F360F6" w:rsidRPr="00846981">
          <w:t xml:space="preserve"> </w:t>
        </w:r>
      </w:ins>
      <w:r w:rsidRPr="00846981">
        <w:t xml:space="preserve">a determining role in </w:t>
      </w:r>
      <w:proofErr w:type="spellStart"/>
      <w:r w:rsidR="00706FCD" w:rsidRPr="00706FCD">
        <w:rPr>
          <w:i/>
          <w:iCs/>
        </w:rPr>
        <w:t>ijtihād</w:t>
      </w:r>
      <w:proofErr w:type="spellEnd"/>
      <w:r w:rsidRPr="00846981">
        <w:t xml:space="preserve">-oriented discernment. This </w:t>
      </w:r>
      <w:proofErr w:type="spellStart"/>
      <w:r w:rsidR="00706FCD" w:rsidRPr="00706FCD">
        <w:rPr>
          <w:i/>
          <w:iCs/>
        </w:rPr>
        <w:t>ijtihād</w:t>
      </w:r>
      <w:proofErr w:type="spellEnd"/>
      <w:r w:rsidRPr="00846981">
        <w:t xml:space="preserve"> should be the result of the intellectual cooperation of religious scholars, officials and experts in virtual space, law experts, scholars of ethics</w:t>
      </w:r>
      <w:r w:rsidR="00706FCD">
        <w:t>,</w:t>
      </w:r>
      <w:r w:rsidRPr="00846981">
        <w:t xml:space="preserve"> and philosophers.</w:t>
      </w:r>
    </w:p>
    <w:p w14:paraId="18D76273" w14:textId="170F3F09" w:rsidR="00846981" w:rsidRDefault="00846981" w:rsidP="006E13F4">
      <w:pPr>
        <w:bidi w:val="0"/>
      </w:pPr>
      <w:r w:rsidRPr="00846981">
        <w:lastRenderedPageBreak/>
        <w:t xml:space="preserve">To designate particular cases or new questions in ethical matters in virtual space, </w:t>
      </w:r>
      <w:r w:rsidR="00706FCD">
        <w:t xml:space="preserve">the </w:t>
      </w:r>
      <w:r w:rsidRPr="00846981">
        <w:t xml:space="preserve">presence of a set of </w:t>
      </w:r>
      <w:r w:rsidR="00706FCD">
        <w:t xml:space="preserve">the </w:t>
      </w:r>
      <w:r w:rsidRPr="00846981">
        <w:t xml:space="preserve">above-cited experts is of utmost necessity. The decision should be made </w:t>
      </w:r>
      <w:r w:rsidR="005A2BEF">
        <w:t>to</w:t>
      </w:r>
      <w:r w:rsidRPr="00846981">
        <w:t xml:space="preserve"> ethical</w:t>
      </w:r>
      <w:r w:rsidR="00E20EB4">
        <w:t>ly</w:t>
      </w:r>
      <w:r w:rsidRPr="00846981">
        <w:t xml:space="preserve"> assess particular actions</w:t>
      </w:r>
      <w:r w:rsidR="00096A8B">
        <w:t>,</w:t>
      </w:r>
      <w:r w:rsidRPr="00846981">
        <w:t xml:space="preserve"> revolving around religious scholars</w:t>
      </w:r>
      <w:r w:rsidR="00096A8B">
        <w:t>,</w:t>
      </w:r>
      <w:r w:rsidRPr="00846981">
        <w:t xml:space="preserve"> and spot examples</w:t>
      </w:r>
      <w:r w:rsidR="005A2BEF">
        <w:t>,</w:t>
      </w:r>
      <w:r w:rsidRPr="00846981">
        <w:t xml:space="preserve"> with officials of virtual space serving as an axis. In such cases, the formation of special ethical commissions in scientific and technological circles is of paramount significance.</w:t>
      </w:r>
    </w:p>
    <w:p w14:paraId="08119DDC" w14:textId="17058674" w:rsidR="002D3C64" w:rsidRPr="0058346B" w:rsidRDefault="00076E93" w:rsidP="003B325A">
      <w:pPr>
        <w:pStyle w:val="NormalafterHeadingBlock"/>
      </w:pPr>
      <w:r w:rsidRPr="0058346B">
        <w:t>4-</w:t>
      </w:r>
      <w:r w:rsidR="00096A8B">
        <w:t>B</w:t>
      </w:r>
      <w:r w:rsidR="00846981" w:rsidRPr="0058346B">
        <w:t>elief in God, the omnipotent and the all-powerful</w:t>
      </w:r>
      <w:r w:rsidR="00096A8B">
        <w:t>,</w:t>
      </w:r>
      <w:r w:rsidR="00846981" w:rsidRPr="0058346B">
        <w:t xml:space="preserve"> triggers </w:t>
      </w:r>
      <w:r w:rsidR="00096A8B">
        <w:t xml:space="preserve">the </w:t>
      </w:r>
      <w:r w:rsidR="00846981" w:rsidRPr="0058346B">
        <w:t>discovery of natural causes, showing the order of divine wisdom</w:t>
      </w:r>
      <w:r w:rsidR="00096A8B">
        <w:t xml:space="preserve"> while</w:t>
      </w:r>
      <w:r w:rsidR="00846981" w:rsidRPr="0058346B">
        <w:t xml:space="preserve"> also enabling </w:t>
      </w:r>
      <w:r w:rsidR="00096A8B">
        <w:t>humans</w:t>
      </w:r>
      <w:r w:rsidR="00096A8B" w:rsidRPr="0058346B">
        <w:t xml:space="preserve"> </w:t>
      </w:r>
      <w:r w:rsidR="00846981" w:rsidRPr="0058346B">
        <w:t>to overpower nature. However, this favorable ground does not count</w:t>
      </w:r>
      <w:r w:rsidR="0010451C">
        <w:t xml:space="preserve"> as</w:t>
      </w:r>
      <w:r w:rsidR="00846981" w:rsidRPr="0058346B">
        <w:t xml:space="preserve"> permissible </w:t>
      </w:r>
      <w:ins w:id="306" w:author="Mizan-PC" w:date="2022-04-28T12:16:00Z">
        <w:r w:rsidR="00F360F6">
          <w:t xml:space="preserve">for </w:t>
        </w:r>
      </w:ins>
      <w:r w:rsidR="00846981" w:rsidRPr="0058346B">
        <w:t>any form of science or technology to be outside of divinity.</w:t>
      </w:r>
    </w:p>
    <w:p w14:paraId="26E1B200" w14:textId="1337E240" w:rsidR="00846981" w:rsidRDefault="00846981" w:rsidP="003B325A">
      <w:pPr>
        <w:pStyle w:val="NormalafterHeadingBlock"/>
      </w:pPr>
      <w:r w:rsidRPr="002D3C64">
        <w:t xml:space="preserve">In </w:t>
      </w:r>
      <w:r w:rsidR="0010451C">
        <w:t>their</w:t>
      </w:r>
      <w:r w:rsidR="0010451C" w:rsidRPr="002D3C64">
        <w:t xml:space="preserve"> </w:t>
      </w:r>
      <w:r w:rsidRPr="002D3C64">
        <w:t xml:space="preserve">study of the grounds for scientific progress, scientists have considered the bedrock provided by Abrahamic religions </w:t>
      </w:r>
      <w:r w:rsidR="0010451C">
        <w:t xml:space="preserve">to be </w:t>
      </w:r>
      <w:r w:rsidR="0010451C" w:rsidRPr="002D3C64">
        <w:t>highly important</w:t>
      </w:r>
      <w:commentRangeStart w:id="307"/>
      <w:r w:rsidR="0010451C">
        <w:t>,</w:t>
      </w:r>
      <w:commentRangeEnd w:id="307"/>
      <w:r w:rsidR="009C45F8">
        <w:rPr>
          <w:rStyle w:val="CommentReference"/>
        </w:rPr>
        <w:commentReference w:id="307"/>
      </w:r>
      <w:r w:rsidR="0010451C" w:rsidRPr="002D3C64">
        <w:t xml:space="preserve"> </w:t>
      </w:r>
      <w:r w:rsidRPr="002D3C64">
        <w:t xml:space="preserve">due to </w:t>
      </w:r>
      <w:r w:rsidR="003C20FE">
        <w:t xml:space="preserve">the </w:t>
      </w:r>
      <w:r w:rsidRPr="002D3C64">
        <w:t xml:space="preserve">belief in God </w:t>
      </w:r>
      <w:r w:rsidR="003C20FE">
        <w:t>as a</w:t>
      </w:r>
      <w:r w:rsidRPr="002D3C64">
        <w:t xml:space="preserve">lmighty and all-knowing as well as </w:t>
      </w:r>
      <w:r w:rsidR="003C20FE">
        <w:t xml:space="preserve">the </w:t>
      </w:r>
      <w:r w:rsidRPr="002D3C64">
        <w:t xml:space="preserve">encouragement and guidance of </w:t>
      </w:r>
      <w:r w:rsidR="009C45F8">
        <w:t xml:space="preserve">the </w:t>
      </w:r>
      <w:r w:rsidRPr="002D3C64">
        <w:t xml:space="preserve">prophets to understand the mysteries of the world. The natural world is subdued to divine knowledge and power. </w:t>
      </w:r>
      <w:r w:rsidR="009C45F8">
        <w:t>The p</w:t>
      </w:r>
      <w:r w:rsidRPr="002D3C64">
        <w:t xml:space="preserve">resupposition </w:t>
      </w:r>
      <w:r w:rsidR="009C45F8">
        <w:t>of</w:t>
      </w:r>
      <w:r w:rsidR="009C45F8" w:rsidRPr="002D3C64">
        <w:t xml:space="preserve"> </w:t>
      </w:r>
      <w:r w:rsidRPr="002D3C64">
        <w:t>find</w:t>
      </w:r>
      <w:r w:rsidR="009C45F8">
        <w:t>ing</w:t>
      </w:r>
      <w:r w:rsidRPr="002D3C64">
        <w:t xml:space="preserve"> the intelligent order of the universe (stemming from a belief in God</w:t>
      </w:r>
      <w:r w:rsidR="009C45F8">
        <w:t>’</w:t>
      </w:r>
      <w:r w:rsidRPr="002D3C64">
        <w:t xml:space="preserve">s absolute knowledge) and </w:t>
      </w:r>
      <w:r w:rsidR="009C45F8">
        <w:t xml:space="preserve">of </w:t>
      </w:r>
      <w:r w:rsidRPr="002D3C64">
        <w:t xml:space="preserve">powerful domination over it (arising from the belief in the omnipotence of God) provided the ground for </w:t>
      </w:r>
      <w:r w:rsidR="009C45F8">
        <w:t>humans’</w:t>
      </w:r>
      <w:r w:rsidR="009C45F8" w:rsidRPr="002D3C64">
        <w:t xml:space="preserve"> </w:t>
      </w:r>
      <w:r w:rsidRPr="002D3C64">
        <w:t xml:space="preserve">self-belief. </w:t>
      </w:r>
      <w:r w:rsidR="009C45F8">
        <w:t>However</w:t>
      </w:r>
      <w:r w:rsidRPr="002D3C64">
        <w:t>, this ground can</w:t>
      </w:r>
      <w:r w:rsidR="00FA3B53">
        <w:t>no</w:t>
      </w:r>
      <w:r w:rsidRPr="002D3C64">
        <w:t xml:space="preserve">t </w:t>
      </w:r>
      <w:r w:rsidR="00EE1FEE">
        <w:t>permit</w:t>
      </w:r>
      <w:r w:rsidR="00EE1FEE" w:rsidRPr="002D3C64">
        <w:t xml:space="preserve"> </w:t>
      </w:r>
      <w:r w:rsidR="00FA3B53">
        <w:t>a person</w:t>
      </w:r>
      <w:r w:rsidR="00FA3B53" w:rsidRPr="002D3C64">
        <w:t xml:space="preserve"> </w:t>
      </w:r>
      <w:r w:rsidRPr="002D3C64">
        <w:t xml:space="preserve">to </w:t>
      </w:r>
      <w:r w:rsidR="00EE1FEE">
        <w:t>enact</w:t>
      </w:r>
      <w:r w:rsidR="00EE1FEE" w:rsidRPr="002D3C64">
        <w:t xml:space="preserve"> </w:t>
      </w:r>
      <w:r w:rsidRPr="002D3C64">
        <w:t xml:space="preserve">any type of mastery over nature. In practicing control over nature, a </w:t>
      </w:r>
      <w:r w:rsidR="00FA3B53">
        <w:t>person</w:t>
      </w:r>
      <w:r w:rsidR="00FA3B53" w:rsidRPr="002D3C64">
        <w:t xml:space="preserve"> </w:t>
      </w:r>
      <w:r w:rsidRPr="002D3C64">
        <w:t xml:space="preserve">ought to pay notice to </w:t>
      </w:r>
      <w:commentRangeStart w:id="308"/>
      <w:del w:id="309" w:author="Mizan-PC" w:date="2022-06-03T17:46:00Z">
        <w:r w:rsidRPr="002D3C64" w:rsidDel="00AD2878">
          <w:delText xml:space="preserve">brilliant </w:delText>
        </w:r>
      </w:del>
      <w:ins w:id="310" w:author="Mizan-PC" w:date="2022-06-03T17:46:00Z">
        <w:r w:rsidR="00AD2878">
          <w:t>revelatory</w:t>
        </w:r>
        <w:r w:rsidR="00AD2878" w:rsidRPr="002D3C64">
          <w:t xml:space="preserve"> </w:t>
        </w:r>
      </w:ins>
      <w:r w:rsidRPr="002D3C64">
        <w:t>guidelines notwithstanding religious teachings</w:t>
      </w:r>
      <w:commentRangeEnd w:id="308"/>
      <w:r w:rsidR="00EE1FEE">
        <w:rPr>
          <w:rStyle w:val="CommentReference"/>
        </w:rPr>
        <w:commentReference w:id="308"/>
      </w:r>
      <w:r w:rsidRPr="002D3C64">
        <w:t xml:space="preserve"> (Ayatollahy</w:t>
      </w:r>
      <w:r w:rsidR="002D3C64">
        <w:t>,</w:t>
      </w:r>
      <w:r w:rsidR="009F420C">
        <w:t xml:space="preserve"> </w:t>
      </w:r>
      <w:r w:rsidR="002D3C64">
        <w:t>1383, P.</w:t>
      </w:r>
      <w:r w:rsidRPr="002D3C64">
        <w:t xml:space="preserve">71). This matter fuses moral issues </w:t>
      </w:r>
      <w:r w:rsidR="00723029">
        <w:t xml:space="preserve">of </w:t>
      </w:r>
      <w:r w:rsidRPr="002D3C64">
        <w:t xml:space="preserve">managing </w:t>
      </w:r>
      <w:r w:rsidR="00723029">
        <w:t xml:space="preserve">the </w:t>
      </w:r>
      <w:r w:rsidRPr="002D3C64">
        <w:t xml:space="preserve">environment </w:t>
      </w:r>
      <w:r w:rsidR="00723029">
        <w:t>with</w:t>
      </w:r>
      <w:r w:rsidR="00723029" w:rsidRPr="002D3C64">
        <w:t xml:space="preserve"> </w:t>
      </w:r>
      <w:r w:rsidRPr="002D3C64">
        <w:t>religious deduction</w:t>
      </w:r>
      <w:r w:rsidR="00723029">
        <w:t>,</w:t>
      </w:r>
      <w:r w:rsidRPr="002D3C64">
        <w:t xml:space="preserve"> </w:t>
      </w:r>
      <w:r w:rsidR="008308A9">
        <w:t>constraining</w:t>
      </w:r>
      <w:r w:rsidR="008308A9" w:rsidRPr="002D3C64">
        <w:t xml:space="preserve"> </w:t>
      </w:r>
      <w:r w:rsidRPr="002D3C64">
        <w:t>human</w:t>
      </w:r>
      <w:r w:rsidR="008308A9">
        <w:t>s</w:t>
      </w:r>
      <w:r w:rsidRPr="002D3C64">
        <w:t xml:space="preserve"> to </w:t>
      </w:r>
      <w:r w:rsidR="008308A9">
        <w:t xml:space="preserve">not </w:t>
      </w:r>
      <w:r w:rsidRPr="002D3C64">
        <w:t>do</w:t>
      </w:r>
      <w:r w:rsidR="008308A9">
        <w:t>ing</w:t>
      </w:r>
      <w:r w:rsidRPr="002D3C64">
        <w:t xml:space="preserve"> whatever </w:t>
      </w:r>
      <w:r w:rsidR="008308A9">
        <w:t>they</w:t>
      </w:r>
      <w:r w:rsidR="008308A9" w:rsidRPr="002D3C64">
        <w:t xml:space="preserve"> </w:t>
      </w:r>
      <w:r w:rsidRPr="002D3C64">
        <w:t xml:space="preserve">wish on account of </w:t>
      </w:r>
      <w:del w:id="311" w:author="Mizan-PC" w:date="2022-04-28T12:16:00Z">
        <w:r w:rsidRPr="002D3C64" w:rsidDel="00F360F6">
          <w:delText xml:space="preserve">the </w:delText>
        </w:r>
      </w:del>
      <w:ins w:id="312" w:author="Mizan-PC" w:date="2022-04-28T12:16:00Z">
        <w:r w:rsidR="00F360F6">
          <w:t>their</w:t>
        </w:r>
        <w:r w:rsidR="00F360F6" w:rsidRPr="002D3C64">
          <w:t xml:space="preserve"> </w:t>
        </w:r>
      </w:ins>
      <w:r w:rsidRPr="002D3C64">
        <w:t xml:space="preserve">religious way and conduct. Key religious teachings will work, additionally making one resolved to </w:t>
      </w:r>
      <w:ins w:id="313" w:author="Mizan-PC" w:date="2022-06-03T17:47:00Z">
        <w:r w:rsidR="00D7474A">
          <w:t xml:space="preserve">jurisprudence </w:t>
        </w:r>
      </w:ins>
      <w:commentRangeStart w:id="314"/>
      <w:del w:id="315" w:author="Mizan-PC" w:date="2022-06-03T17:48:00Z">
        <w:r w:rsidRPr="002D3C64" w:rsidDel="00D7474A">
          <w:delText>take after</w:delText>
        </w:r>
        <w:commentRangeEnd w:id="314"/>
        <w:r w:rsidR="00A95348" w:rsidDel="00D7474A">
          <w:rPr>
            <w:rStyle w:val="CommentReference"/>
          </w:rPr>
          <w:commentReference w:id="314"/>
        </w:r>
        <w:r w:rsidRPr="002D3C64" w:rsidDel="00D7474A">
          <w:delText xml:space="preserve"> </w:delText>
        </w:r>
        <w:r w:rsidRPr="009F420C" w:rsidDel="00D7474A">
          <w:rPr>
            <w:i/>
            <w:iCs/>
          </w:rPr>
          <w:delText>fiqh</w:delText>
        </w:r>
        <w:r w:rsidRPr="002D3C64" w:rsidDel="00D7474A">
          <w:delText xml:space="preserve">-related </w:delText>
        </w:r>
      </w:del>
      <w:r w:rsidRPr="002D3C64">
        <w:t>issues.</w:t>
      </w:r>
    </w:p>
    <w:p w14:paraId="4C874275" w14:textId="6AD7C192" w:rsidR="00846981" w:rsidRPr="00B02B34" w:rsidRDefault="00846981" w:rsidP="006E13F4">
      <w:pPr>
        <w:pStyle w:val="Heading2"/>
        <w:bidi w:val="0"/>
      </w:pPr>
      <w:r w:rsidRPr="00B02B34">
        <w:t xml:space="preserve">Spiritual </w:t>
      </w:r>
      <w:del w:id="316" w:author="Mizan-PC" w:date="2022-06-03T18:32:00Z">
        <w:r w:rsidRPr="00B02B34" w:rsidDel="00C9044D">
          <w:delText>Components</w:delText>
        </w:r>
      </w:del>
      <w:ins w:id="317" w:author="Mizan-PC" w:date="2022-06-03T18:32:00Z">
        <w:r w:rsidR="00C9044D">
          <w:t>Dimension</w:t>
        </w:r>
        <w:r w:rsidR="00C9044D" w:rsidRPr="00B02B34">
          <w:t>s</w:t>
        </w:r>
      </w:ins>
    </w:p>
    <w:p w14:paraId="3D85115C" w14:textId="6AA867EB" w:rsidR="005F65DC" w:rsidRPr="005F65DC" w:rsidRDefault="002D3C64" w:rsidP="003B325A">
      <w:pPr>
        <w:pStyle w:val="NormalafterHeadingBlock"/>
      </w:pPr>
      <w:r w:rsidRPr="005F65DC">
        <w:t>1-</w:t>
      </w:r>
      <w:r w:rsidR="00846981" w:rsidRPr="005F65DC">
        <w:t xml:space="preserve">The main value </w:t>
      </w:r>
      <w:r w:rsidR="00165D6F">
        <w:t>of</w:t>
      </w:r>
      <w:r w:rsidR="00846981" w:rsidRPr="005F65DC">
        <w:t xml:space="preserve"> ethical commands is proximity to God and </w:t>
      </w:r>
      <w:r w:rsidR="00165D6F">
        <w:t>humans’</w:t>
      </w:r>
      <w:r w:rsidR="00165D6F" w:rsidRPr="005F65DC">
        <w:t xml:space="preserve"> </w:t>
      </w:r>
      <w:r w:rsidR="00846981" w:rsidRPr="005F65DC">
        <w:t>spiritual and material growth.</w:t>
      </w:r>
    </w:p>
    <w:p w14:paraId="7C0D6B1A" w14:textId="208B290A" w:rsidR="00846981" w:rsidRPr="00846981" w:rsidRDefault="00846981" w:rsidP="003B325A">
      <w:pPr>
        <w:pStyle w:val="NormalafterHeadingBlock"/>
      </w:pPr>
      <w:r w:rsidRPr="00846981">
        <w:t xml:space="preserve">This attitude has </w:t>
      </w:r>
      <w:r w:rsidR="00165D6F">
        <w:t>led to</w:t>
      </w:r>
      <w:r w:rsidR="00165D6F" w:rsidRPr="00846981">
        <w:t xml:space="preserve"> </w:t>
      </w:r>
      <w:r w:rsidRPr="00846981">
        <w:t>the secular ethical order</w:t>
      </w:r>
      <w:r w:rsidR="00165D6F">
        <w:t>,</w:t>
      </w:r>
      <w:r w:rsidRPr="00846981">
        <w:t xml:space="preserve"> in which </w:t>
      </w:r>
      <w:r w:rsidR="00165D6F">
        <w:t xml:space="preserve">the </w:t>
      </w:r>
      <w:r w:rsidRPr="00846981">
        <w:t xml:space="preserve">good and evil </w:t>
      </w:r>
      <w:r w:rsidR="002D3C64" w:rsidRPr="00846981">
        <w:t>nature of acts is</w:t>
      </w:r>
      <w:r w:rsidRPr="00846981">
        <w:t xml:space="preserve"> measured simply by </w:t>
      </w:r>
      <w:r w:rsidR="00316B9D">
        <w:t xml:space="preserve">the </w:t>
      </w:r>
      <w:r w:rsidRPr="00846981">
        <w:t>comfort and welfare of people</w:t>
      </w:r>
      <w:r w:rsidR="00316B9D">
        <w:t>, which</w:t>
      </w:r>
      <w:r w:rsidRPr="00846981">
        <w:t xml:space="preserve"> cannot be counted as criteria for a comprehensive assessment.</w:t>
      </w:r>
    </w:p>
    <w:p w14:paraId="29D2B42A" w14:textId="6E5D2F05" w:rsidR="00846981" w:rsidRDefault="00846981" w:rsidP="006E13F4">
      <w:pPr>
        <w:bidi w:val="0"/>
      </w:pPr>
      <w:r w:rsidRPr="00846981">
        <w:t xml:space="preserve">One of the most important challenges of religious ethical orders </w:t>
      </w:r>
      <w:r w:rsidR="00B5477F">
        <w:t>in a</w:t>
      </w:r>
      <w:r w:rsidR="00B5477F" w:rsidRPr="00846981">
        <w:t xml:space="preserve"> </w:t>
      </w:r>
      <w:r w:rsidRPr="00846981">
        <w:t xml:space="preserve">secular value system is the attitude of each of them to </w:t>
      </w:r>
      <w:r w:rsidR="00B5477F">
        <w:t>humans</w:t>
      </w:r>
      <w:r w:rsidR="00B5477F" w:rsidRPr="00846981">
        <w:t xml:space="preserve"> </w:t>
      </w:r>
      <w:r w:rsidRPr="00846981">
        <w:t xml:space="preserve">and </w:t>
      </w:r>
      <w:r w:rsidR="00B5477F">
        <w:t>their</w:t>
      </w:r>
      <w:r w:rsidR="00B5477F" w:rsidRPr="00846981">
        <w:t xml:space="preserve"> </w:t>
      </w:r>
      <w:r w:rsidRPr="00846981">
        <w:t>needs and goal</w:t>
      </w:r>
      <w:r w:rsidR="00B5477F">
        <w:t>s</w:t>
      </w:r>
      <w:r w:rsidRPr="00846981">
        <w:t xml:space="preserve"> in life. This </w:t>
      </w:r>
      <w:r w:rsidR="00EE3D60">
        <w:t>challenge</w:t>
      </w:r>
      <w:r w:rsidR="00EE3D60" w:rsidRPr="00846981">
        <w:t xml:space="preserve"> </w:t>
      </w:r>
      <w:r w:rsidRPr="00846981">
        <w:t>has triggered many questions in religious ethical order</w:t>
      </w:r>
      <w:r w:rsidR="00EE3D60">
        <w:t>s that are</w:t>
      </w:r>
      <w:r w:rsidRPr="00846981">
        <w:t xml:space="preserve"> </w:t>
      </w:r>
      <w:r w:rsidR="00EE3D60">
        <w:t>very</w:t>
      </w:r>
      <w:r w:rsidRPr="00846981">
        <w:t xml:space="preserve"> different from a humanistic value system. For </w:t>
      </w:r>
      <w:r w:rsidR="00EE3D60">
        <w:t xml:space="preserve">the </w:t>
      </w:r>
      <w:r w:rsidRPr="00846981">
        <w:t xml:space="preserve">ethical evaluation of </w:t>
      </w:r>
      <w:r w:rsidR="00EE3D60">
        <w:t xml:space="preserve">the </w:t>
      </w:r>
      <w:r w:rsidRPr="00846981">
        <w:t>different affairs of virtual space</w:t>
      </w:r>
      <w:r w:rsidR="00EE3D60">
        <w:t>,</w:t>
      </w:r>
      <w:r w:rsidRPr="00846981">
        <w:t xml:space="preserve"> one cannot regard welfare, physical health</w:t>
      </w:r>
      <w:r w:rsidR="00EE3D60">
        <w:t>,</w:t>
      </w:r>
      <w:r w:rsidRPr="00846981">
        <w:t xml:space="preserve"> and </w:t>
      </w:r>
      <w:r w:rsidR="00EE3D60">
        <w:t xml:space="preserve">the </w:t>
      </w:r>
      <w:r w:rsidRPr="00846981">
        <w:t>enjoyment of people</w:t>
      </w:r>
      <w:r w:rsidR="00EE3D60">
        <w:t xml:space="preserve"> only</w:t>
      </w:r>
      <w:r w:rsidRPr="00846981">
        <w:t xml:space="preserve">. In fact, </w:t>
      </w:r>
      <w:r w:rsidRPr="00846981">
        <w:lastRenderedPageBreak/>
        <w:t xml:space="preserve">programs should be worked out for </w:t>
      </w:r>
      <w:r w:rsidR="00EE3D60">
        <w:t>an</w:t>
      </w:r>
      <w:r w:rsidR="00EE3D60" w:rsidRPr="00846981">
        <w:t xml:space="preserve"> </w:t>
      </w:r>
      <w:r w:rsidRPr="00846981">
        <w:t>individual</w:t>
      </w:r>
      <w:r w:rsidR="00EE3D60">
        <w:t>’</w:t>
      </w:r>
      <w:r w:rsidRPr="00846981">
        <w:t>s total spiritual and material growth (</w:t>
      </w:r>
      <w:proofErr w:type="spellStart"/>
      <w:r w:rsidRPr="00846981">
        <w:t>Meshkini</w:t>
      </w:r>
      <w:proofErr w:type="spellEnd"/>
      <w:r w:rsidRPr="00846981">
        <w:t xml:space="preserve">, 1383, P. 3). Since in </w:t>
      </w:r>
      <w:r w:rsidR="00EE3D60">
        <w:t xml:space="preserve">the </w:t>
      </w:r>
      <w:r w:rsidRPr="00846981">
        <w:t>Islamic worldview</w:t>
      </w:r>
      <w:r w:rsidR="00EE3D60">
        <w:t>,</w:t>
      </w:r>
      <w:r w:rsidRPr="00846981">
        <w:t xml:space="preserve"> </w:t>
      </w:r>
      <w:r w:rsidR="00336AEC">
        <w:t>a person’s</w:t>
      </w:r>
      <w:r w:rsidRPr="00846981">
        <w:t xml:space="preserve"> most consequential goal in life is proximity to God, the administrators of virtual space ought to </w:t>
      </w:r>
      <w:r w:rsidR="00C60008">
        <w:t xml:space="preserve">first </w:t>
      </w:r>
      <w:r w:rsidR="00EE3D60">
        <w:t>carry out</w:t>
      </w:r>
      <w:r w:rsidRPr="00846981">
        <w:t xml:space="preserve"> any ethical act with the intent of God</w:t>
      </w:r>
      <w:r w:rsidR="00EE3D60">
        <w:t>’</w:t>
      </w:r>
      <w:r w:rsidRPr="00846981">
        <w:t xml:space="preserve">s gratification (Mutahhari, 1362, P. 84-69). Second, </w:t>
      </w:r>
      <w:r w:rsidR="00EE3D60">
        <w:t xml:space="preserve">the </w:t>
      </w:r>
      <w:r w:rsidRPr="00846981">
        <w:t xml:space="preserve">good or evil nature of all activities in virtual space should be assessed by the totality of spiritual and material magnification. For instance, if one </w:t>
      </w:r>
      <w:r w:rsidR="00BB2CB3">
        <w:t>speaks</w:t>
      </w:r>
      <w:r w:rsidR="00BB2CB3" w:rsidRPr="00846981">
        <w:t xml:space="preserve"> </w:t>
      </w:r>
      <w:r w:rsidRPr="00846981">
        <w:t xml:space="preserve">of </w:t>
      </w:r>
      <w:r w:rsidR="00BB2CB3">
        <w:t>protecting an</w:t>
      </w:r>
      <w:r w:rsidR="00BB2CB3" w:rsidRPr="00846981">
        <w:t xml:space="preserve"> </w:t>
      </w:r>
      <w:r w:rsidRPr="00846981">
        <w:t>individual</w:t>
      </w:r>
      <w:r w:rsidR="00BB2CB3">
        <w:t>’</w:t>
      </w:r>
      <w:r w:rsidRPr="00846981">
        <w:t>s privacy in virtual space, this privacy should not provide for the individual</w:t>
      </w:r>
      <w:r w:rsidR="006C075A">
        <w:t>’</w:t>
      </w:r>
      <w:r w:rsidRPr="00846981">
        <w:t>s comfort and delectation</w:t>
      </w:r>
      <w:r w:rsidR="00032B7F">
        <w:t xml:space="preserve"> while at the same time</w:t>
      </w:r>
      <w:r w:rsidRPr="00846981">
        <w:t xml:space="preserve"> result</w:t>
      </w:r>
      <w:r w:rsidR="00AA1BD2">
        <w:t>ing</w:t>
      </w:r>
      <w:r w:rsidRPr="00846981">
        <w:t xml:space="preserve"> in </w:t>
      </w:r>
      <w:r w:rsidR="00032B7F">
        <w:t xml:space="preserve">the </w:t>
      </w:r>
      <w:r w:rsidRPr="00846981">
        <w:t>eradication of the individual</w:t>
      </w:r>
      <w:r w:rsidR="00DC349A">
        <w:t>’</w:t>
      </w:r>
      <w:r w:rsidRPr="00846981">
        <w:t>s spiritual life. When there is</w:t>
      </w:r>
      <w:r w:rsidR="003640FE" w:rsidRPr="00846981">
        <w:t xml:space="preserve"> </w:t>
      </w:r>
      <w:r w:rsidRPr="00846981">
        <w:t>talk of the absence of injury, not only physical loss but also spiritual loss should be born</w:t>
      </w:r>
      <w:r w:rsidR="00296781">
        <w:t>e</w:t>
      </w:r>
      <w:r w:rsidRPr="00846981">
        <w:t xml:space="preserve"> in mind. Consequently, no type of activity in virtual space can create an obstacle </w:t>
      </w:r>
      <w:r w:rsidR="00B21FDF">
        <w:t>to</w:t>
      </w:r>
      <w:r w:rsidR="00B21FDF" w:rsidRPr="00846981">
        <w:t xml:space="preserve"> </w:t>
      </w:r>
      <w:r w:rsidRPr="00846981">
        <w:t xml:space="preserve">spiritual growth, </w:t>
      </w:r>
      <w:r w:rsidR="006E7B99">
        <w:t xml:space="preserve">let alone </w:t>
      </w:r>
      <w:r w:rsidRPr="00846981">
        <w:t>result in the individual</w:t>
      </w:r>
      <w:r w:rsidR="006E7B99">
        <w:t>’</w:t>
      </w:r>
      <w:r w:rsidRPr="00846981">
        <w:t xml:space="preserve">s religious corruption. For this reason, when there is talk of screening sexually motivating images in virtual space, since </w:t>
      </w:r>
      <w:r w:rsidR="00D62D9E">
        <w:t>they</w:t>
      </w:r>
      <w:r w:rsidR="00D62D9E" w:rsidRPr="00846981">
        <w:t xml:space="preserve"> </w:t>
      </w:r>
      <w:r w:rsidRPr="00846981">
        <w:t>ruin</w:t>
      </w:r>
      <w:r w:rsidR="00D62D9E">
        <w:t xml:space="preserve"> </w:t>
      </w:r>
      <w:r w:rsidRPr="00846981">
        <w:t xml:space="preserve">spirituality in the individual, privacy for the one who has shown </w:t>
      </w:r>
      <w:commentRangeStart w:id="318"/>
      <w:commentRangeStart w:id="319"/>
      <w:r w:rsidR="002D4983">
        <w:t>these images</w:t>
      </w:r>
      <w:commentRangeEnd w:id="318"/>
      <w:r w:rsidR="002D4983">
        <w:rPr>
          <w:rStyle w:val="CommentReference"/>
        </w:rPr>
        <w:commentReference w:id="318"/>
      </w:r>
      <w:commentRangeEnd w:id="319"/>
      <w:r w:rsidR="006C60CC">
        <w:rPr>
          <w:rStyle w:val="CommentReference"/>
        </w:rPr>
        <w:commentReference w:id="319"/>
      </w:r>
      <w:r w:rsidRPr="00846981">
        <w:t xml:space="preserve"> </w:t>
      </w:r>
      <w:r w:rsidR="002D4983">
        <w:t>attains</w:t>
      </w:r>
      <w:r w:rsidRPr="00846981">
        <w:t xml:space="preserve"> a different meaning. This privacy cannot then be respected.</w:t>
      </w:r>
    </w:p>
    <w:p w14:paraId="4447C03A" w14:textId="43875769" w:rsidR="00490488" w:rsidRPr="00490488" w:rsidRDefault="00846981" w:rsidP="003B325A">
      <w:pPr>
        <w:pStyle w:val="NormalafterHeadingBlock"/>
      </w:pPr>
      <w:r w:rsidRPr="00490488">
        <w:t xml:space="preserve">2-To discern </w:t>
      </w:r>
      <w:r w:rsidR="00513C5B">
        <w:t xml:space="preserve">that </w:t>
      </w:r>
      <w:r w:rsidRPr="00490488">
        <w:t xml:space="preserve">a special act </w:t>
      </w:r>
      <w:r w:rsidR="00513C5B">
        <w:t>is</w:t>
      </w:r>
      <w:r w:rsidRPr="00490488">
        <w:t xml:space="preserve"> ethical in virtual space, one should evaluat</w:t>
      </w:r>
      <w:r w:rsidR="00513C5B">
        <w:t>e</w:t>
      </w:r>
      <w:r w:rsidRPr="00490488">
        <w:t xml:space="preserve"> the results</w:t>
      </w:r>
      <w:r w:rsidR="00513C5B">
        <w:t>,</w:t>
      </w:r>
      <w:r w:rsidRPr="00490488">
        <w:t xml:space="preserve"> </w:t>
      </w:r>
      <w:r w:rsidR="00513C5B">
        <w:t>which</w:t>
      </w:r>
      <w:r w:rsidR="00513C5B" w:rsidRPr="00490488">
        <w:t xml:space="preserve"> </w:t>
      </w:r>
      <w:r w:rsidRPr="00490488">
        <w:t>should both consider the individual</w:t>
      </w:r>
      <w:r w:rsidR="007C2AC4">
        <w:t>’</w:t>
      </w:r>
      <w:r w:rsidRPr="00490488">
        <w:t>s comfort and welfare and pay attention to his/her spiritual growth.</w:t>
      </w:r>
    </w:p>
    <w:p w14:paraId="78D96122" w14:textId="0FD2B24D" w:rsidR="00846981" w:rsidRDefault="00846981" w:rsidP="006E13F4">
      <w:pPr>
        <w:bidi w:val="0"/>
      </w:pPr>
      <w:commentRangeStart w:id="320"/>
      <w:commentRangeStart w:id="321"/>
      <w:r w:rsidRPr="00846981">
        <w:t>A</w:t>
      </w:r>
      <w:commentRangeEnd w:id="320"/>
      <w:r w:rsidR="00490488">
        <w:rPr>
          <w:rStyle w:val="CommentReference"/>
        </w:rPr>
        <w:commentReference w:id="320"/>
      </w:r>
      <w:commentRangeEnd w:id="321"/>
      <w:r w:rsidR="006C60CC">
        <w:rPr>
          <w:rStyle w:val="CommentReference"/>
        </w:rPr>
        <w:commentReference w:id="321"/>
      </w:r>
      <w:r w:rsidRPr="00846981">
        <w:t xml:space="preserve">ny sort of decision-making about </w:t>
      </w:r>
      <w:r w:rsidR="0001148E">
        <w:t xml:space="preserve">the </w:t>
      </w:r>
      <w:r w:rsidRPr="00846981">
        <w:t xml:space="preserve">good and evil nature of particular acts hinges on </w:t>
      </w:r>
      <w:r w:rsidR="0001148E">
        <w:t xml:space="preserve">a </w:t>
      </w:r>
      <w:r w:rsidRPr="00846981">
        <w:t xml:space="preserve">rational examination of the results obtained for </w:t>
      </w:r>
      <w:r w:rsidR="0001148E">
        <w:t xml:space="preserve">the </w:t>
      </w:r>
      <w:r w:rsidRPr="00846981">
        <w:t>individual and society</w:t>
      </w:r>
      <w:r w:rsidR="0001148E">
        <w:t>,</w:t>
      </w:r>
      <w:r w:rsidRPr="00846981">
        <w:t xml:space="preserve"> while considering expediencies stemming from the result of the action. This process is reflected in </w:t>
      </w:r>
      <w:proofErr w:type="spellStart"/>
      <w:r w:rsidR="00123108" w:rsidRPr="00706FCD">
        <w:rPr>
          <w:i/>
          <w:iCs/>
        </w:rPr>
        <w:t>ijtihād</w:t>
      </w:r>
      <w:proofErr w:type="spellEnd"/>
      <w:del w:id="322" w:author="Mizan-PC" w:date="2022-04-28T12:32:00Z">
        <w:r w:rsidR="00123108" w:rsidRPr="00846981" w:rsidDel="00EB648B">
          <w:delText xml:space="preserve"> </w:delText>
        </w:r>
      </w:del>
      <w:r w:rsidRPr="00846981">
        <w:t xml:space="preserve">. In discerning </w:t>
      </w:r>
      <w:r w:rsidR="00123108">
        <w:t xml:space="preserve">the </w:t>
      </w:r>
      <w:r w:rsidRPr="00846981">
        <w:t xml:space="preserve">good </w:t>
      </w:r>
      <w:r w:rsidR="00123108">
        <w:t>or</w:t>
      </w:r>
      <w:r w:rsidR="00123108" w:rsidRPr="00846981">
        <w:t xml:space="preserve"> </w:t>
      </w:r>
      <w:r w:rsidRPr="00846981">
        <w:t xml:space="preserve">evil nature of </w:t>
      </w:r>
      <w:r w:rsidR="00123108">
        <w:t>an</w:t>
      </w:r>
      <w:r w:rsidR="00123108" w:rsidRPr="00846981">
        <w:t xml:space="preserve"> </w:t>
      </w:r>
      <w:r w:rsidRPr="00846981">
        <w:t xml:space="preserve">action (not </w:t>
      </w:r>
      <w:r w:rsidR="00123108">
        <w:t xml:space="preserve">an </w:t>
      </w:r>
      <w:r w:rsidRPr="00846981">
        <w:t>actor or agent)</w:t>
      </w:r>
      <w:r w:rsidR="00123108">
        <w:t>,</w:t>
      </w:r>
      <w:r w:rsidRPr="00846981">
        <w:t xml:space="preserve"> it </w:t>
      </w:r>
      <w:r w:rsidR="004B21FA">
        <w:t>is</w:t>
      </w:r>
      <w:r w:rsidR="004B21FA" w:rsidRPr="00846981">
        <w:t xml:space="preserve"> </w:t>
      </w:r>
      <w:r w:rsidRPr="00846981">
        <w:t xml:space="preserve">not possible to content oneself with mere moral instructions. Rather, </w:t>
      </w:r>
      <w:r w:rsidR="006E7CC6">
        <w:t>these</w:t>
      </w:r>
      <w:r w:rsidR="006E7CC6" w:rsidRPr="00846981">
        <w:t xml:space="preserve"> </w:t>
      </w:r>
      <w:r w:rsidRPr="00846981">
        <w:t>instruction</w:t>
      </w:r>
      <w:r w:rsidR="006E7CC6">
        <w:t>s</w:t>
      </w:r>
      <w:r w:rsidRPr="00846981">
        <w:t xml:space="preserve"> should be measured by the outcomes of that action in society. Therefore, detailed examinations of the results of an action should always be conducted by a group of experts so that </w:t>
      </w:r>
      <w:r w:rsidR="00D25084">
        <w:t xml:space="preserve">the </w:t>
      </w:r>
      <w:r w:rsidRPr="00846981">
        <w:t xml:space="preserve">social and individual impacts of an instruction </w:t>
      </w:r>
      <w:r w:rsidR="00D25084">
        <w:t>are</w:t>
      </w:r>
      <w:r w:rsidRPr="00846981">
        <w:t xml:space="preserve"> carefully summed up. Although </w:t>
      </w:r>
      <w:r w:rsidR="00D25084">
        <w:t xml:space="preserve">the </w:t>
      </w:r>
      <w:r w:rsidRPr="00846981">
        <w:t xml:space="preserve">ethical perspective in </w:t>
      </w:r>
      <w:r w:rsidR="00D25084">
        <w:t xml:space="preserve">the </w:t>
      </w:r>
      <w:r w:rsidRPr="00846981">
        <w:t xml:space="preserve">Islamic mentality is not simply outcome-oriented, </w:t>
      </w:r>
      <w:r w:rsidR="00E421EB">
        <w:t>this mentality</w:t>
      </w:r>
      <w:r w:rsidR="00E421EB" w:rsidRPr="00846981">
        <w:t xml:space="preserve"> </w:t>
      </w:r>
      <w:r w:rsidR="00E421EB">
        <w:t>assigns</w:t>
      </w:r>
      <w:r w:rsidR="00E421EB" w:rsidRPr="00846981">
        <w:t xml:space="preserve"> </w:t>
      </w:r>
      <w:r w:rsidRPr="00846981">
        <w:t>importance to deontological considerations without pursuing the deontological way</w:t>
      </w:r>
      <w:r w:rsidR="00E421EB">
        <w:t xml:space="preserve"> only</w:t>
      </w:r>
      <w:r w:rsidRPr="00846981">
        <w:t>.</w:t>
      </w:r>
      <w:r w:rsidR="00D25084">
        <w:t xml:space="preserve"> </w:t>
      </w:r>
      <w:r w:rsidR="00E421EB">
        <w:t>The e</w:t>
      </w:r>
      <w:r w:rsidRPr="00846981">
        <w:t>thical perspective recommended in</w:t>
      </w:r>
      <w:r w:rsidR="007073FA">
        <w:t xml:space="preserve"> the</w:t>
      </w:r>
      <w:r w:rsidRPr="00846981">
        <w:t xml:space="preserve"> Islamic tradition is </w:t>
      </w:r>
      <w:r w:rsidR="00E421EB">
        <w:t>closer</w:t>
      </w:r>
      <w:r w:rsidRPr="00846981">
        <w:t xml:space="preserve"> to </w:t>
      </w:r>
      <w:r w:rsidR="007073FA">
        <w:t xml:space="preserve">a </w:t>
      </w:r>
      <w:r w:rsidRPr="00846981">
        <w:t xml:space="preserve">virtue-oriented approach to ethics. In </w:t>
      </w:r>
      <w:r w:rsidR="007073FA">
        <w:t xml:space="preserve">a </w:t>
      </w:r>
      <w:r w:rsidRPr="00846981">
        <w:t>virtue-oriented approach</w:t>
      </w:r>
      <w:r w:rsidR="007073FA">
        <w:t>,</w:t>
      </w:r>
      <w:r w:rsidRPr="00846981">
        <w:t xml:space="preserve"> both individual differences and </w:t>
      </w:r>
      <w:r w:rsidR="007073FA">
        <w:t xml:space="preserve">the </w:t>
      </w:r>
      <w:r w:rsidRPr="00846981">
        <w:t>social, intellectual, cultural</w:t>
      </w:r>
      <w:r w:rsidR="007073FA">
        <w:t>,</w:t>
      </w:r>
      <w:r w:rsidRPr="00846981">
        <w:t xml:space="preserve"> and economic grounds of society are given due attention. It is also </w:t>
      </w:r>
      <w:r w:rsidR="007073FA">
        <w:t xml:space="preserve">not </w:t>
      </w:r>
      <w:r w:rsidRPr="00846981">
        <w:t xml:space="preserve">content with the designation of duty. Rather, education </w:t>
      </w:r>
      <w:r w:rsidR="007073FA">
        <w:t>to</w:t>
      </w:r>
      <w:r w:rsidR="007073FA" w:rsidRPr="00846981">
        <w:t xml:space="preserve"> </w:t>
      </w:r>
      <w:r w:rsidRPr="00846981">
        <w:t>train people in ethical values is seriously</w:t>
      </w:r>
      <w:r w:rsidR="007073FA">
        <w:t xml:space="preserve"> pursued</w:t>
      </w:r>
      <w:r w:rsidRPr="00846981">
        <w:t>. The totality of religious teachings in this respect shows Islam</w:t>
      </w:r>
      <w:r w:rsidR="00AE2900">
        <w:t>’</w:t>
      </w:r>
      <w:r w:rsidRPr="00846981">
        <w:t xml:space="preserve">s concern for the realization of ethics in society. This indicator is not the distinguishing line </w:t>
      </w:r>
      <w:r w:rsidR="00AE2900">
        <w:t>between</w:t>
      </w:r>
      <w:r w:rsidR="00AE2900" w:rsidRPr="00846981">
        <w:t xml:space="preserve"> </w:t>
      </w:r>
      <w:r w:rsidRPr="00846981">
        <w:t>religious ethics and secular ethics, but the assessing aspect of religious ethics.</w:t>
      </w:r>
    </w:p>
    <w:p w14:paraId="5B58DF52" w14:textId="2F1386DE" w:rsidR="00846981" w:rsidRPr="00490488" w:rsidRDefault="00846981" w:rsidP="003B325A">
      <w:pPr>
        <w:pStyle w:val="NormalafterHeadingBlock"/>
      </w:pPr>
      <w:r w:rsidRPr="00490488">
        <w:lastRenderedPageBreak/>
        <w:t xml:space="preserve">3-In </w:t>
      </w:r>
      <w:r w:rsidR="004056DA">
        <w:t xml:space="preserve">an </w:t>
      </w:r>
      <w:r w:rsidRPr="00490488">
        <w:t xml:space="preserve">Islamic perspective </w:t>
      </w:r>
      <w:r w:rsidR="004056DA">
        <w:t>on</w:t>
      </w:r>
      <w:r w:rsidR="004056DA" w:rsidRPr="00490488">
        <w:t xml:space="preserve"> </w:t>
      </w:r>
      <w:r w:rsidRPr="00490488">
        <w:t xml:space="preserve">ethics in virtual space, the world is viewed as the most important ground for </w:t>
      </w:r>
      <w:r w:rsidR="004056DA">
        <w:t>humans’</w:t>
      </w:r>
      <w:r w:rsidR="004056DA" w:rsidRPr="00490488">
        <w:t xml:space="preserve"> </w:t>
      </w:r>
      <w:r w:rsidRPr="00490488">
        <w:t xml:space="preserve">spiritual elevation. As </w:t>
      </w:r>
      <w:r w:rsidR="004056DA">
        <w:t>a</w:t>
      </w:r>
      <w:r w:rsidR="004056DA" w:rsidRPr="00490488">
        <w:t xml:space="preserve"> </w:t>
      </w:r>
      <w:r w:rsidRPr="00490488">
        <w:t>result, the individual</w:t>
      </w:r>
      <w:r w:rsidR="004056DA">
        <w:t>’</w:t>
      </w:r>
      <w:r w:rsidRPr="00490488">
        <w:t>s material growth is also important.</w:t>
      </w:r>
    </w:p>
    <w:p w14:paraId="6B186976" w14:textId="29F0463A" w:rsidR="00846981" w:rsidRPr="00076E93" w:rsidRDefault="00846981" w:rsidP="003B325A">
      <w:pPr>
        <w:pStyle w:val="NormalafterHeadingBlock"/>
        <w:rPr>
          <w:rFonts w:eastAsia="Calibri"/>
        </w:rPr>
      </w:pPr>
      <w:r w:rsidRPr="00846981">
        <w:t>In contrast to Christianity (</w:t>
      </w:r>
      <w:r w:rsidR="003211C5">
        <w:t>e</w:t>
      </w:r>
      <w:r w:rsidRPr="00846981">
        <w:t xml:space="preserve">specially </w:t>
      </w:r>
      <w:r w:rsidR="003211C5">
        <w:t xml:space="preserve">that of </w:t>
      </w:r>
      <w:r w:rsidRPr="00846981">
        <w:t>the Middle Ages), renunciation of the world is not a favorable practice</w:t>
      </w:r>
      <w:r w:rsidR="003211C5">
        <w:t xml:space="preserve"> in Islamic ethics</w:t>
      </w:r>
      <w:r w:rsidRPr="00846981">
        <w:t xml:space="preserve">. In the ethical system of Islam, </w:t>
      </w:r>
      <w:r w:rsidR="009F420C" w:rsidRPr="00846981">
        <w:t>fulfillment</w:t>
      </w:r>
      <w:r w:rsidRPr="00846981">
        <w:t xml:space="preserve"> of </w:t>
      </w:r>
      <w:r w:rsidR="003211C5">
        <w:t>all</w:t>
      </w:r>
      <w:r w:rsidR="003211C5" w:rsidRPr="00846981">
        <w:t xml:space="preserve"> </w:t>
      </w:r>
      <w:r w:rsidRPr="00846981">
        <w:t>human instinctive and natural needs is considered in a balanced way.</w:t>
      </w:r>
      <w:r w:rsidRPr="00AE4C93">
        <w:rPr>
          <w:rFonts w:ascii="Times New Roman" w:hAnsi="Times New Roman" w:cs="Times New Roman" w:hint="cs"/>
          <w:rtl/>
        </w:rPr>
        <w:t>وَرُهباِنیَّةً</w:t>
      </w:r>
      <w:r w:rsidRPr="00AE4C93">
        <w:rPr>
          <w:rtl/>
        </w:rPr>
        <w:t xml:space="preserve"> </w:t>
      </w:r>
      <w:r w:rsidRPr="00AE4C93">
        <w:rPr>
          <w:rFonts w:ascii="Times New Roman" w:hAnsi="Times New Roman" w:cs="Times New Roman" w:hint="cs"/>
          <w:rtl/>
        </w:rPr>
        <w:t>اِبتَدَعُوها</w:t>
      </w:r>
      <w:r w:rsidRPr="00AE4C93">
        <w:rPr>
          <w:rtl/>
        </w:rPr>
        <w:t xml:space="preserve"> </w:t>
      </w:r>
      <w:r w:rsidRPr="00AE4C93">
        <w:rPr>
          <w:rFonts w:ascii="Times New Roman" w:hAnsi="Times New Roman" w:cs="Times New Roman" w:hint="cs"/>
          <w:rtl/>
        </w:rPr>
        <w:t>ماکَتَبنا</w:t>
      </w:r>
      <w:r w:rsidR="006A6CAF">
        <w:rPr>
          <w:rFonts w:ascii="Times New Roman" w:hAnsi="Times New Roman" w:cs="Times New Roman"/>
        </w:rPr>
        <w:t xml:space="preserve"> “</w:t>
      </w:r>
      <w:commentRangeStart w:id="323"/>
      <w:r w:rsidRPr="00076E93">
        <w:rPr>
          <w:rFonts w:eastAsia="Calibri"/>
        </w:rPr>
        <w:t>And we did not ordain renunciation of the world innovated by them</w:t>
      </w:r>
      <w:r w:rsidR="006A6CAF">
        <w:rPr>
          <w:rFonts w:eastAsia="Calibri"/>
        </w:rPr>
        <w:t>”</w:t>
      </w:r>
      <w:r w:rsidRPr="00076E93">
        <w:rPr>
          <w:rFonts w:eastAsia="Calibri"/>
        </w:rPr>
        <w:t xml:space="preserve"> (Christians)</w:t>
      </w:r>
      <w:commentRangeEnd w:id="323"/>
      <w:r w:rsidR="003211C5">
        <w:rPr>
          <w:rStyle w:val="CommentReference"/>
        </w:rPr>
        <w:commentReference w:id="323"/>
      </w:r>
      <w:r w:rsidR="003211C5">
        <w:rPr>
          <w:rFonts w:eastAsia="Calibri"/>
        </w:rPr>
        <w:t>.</w:t>
      </w:r>
      <w:ins w:id="324" w:author="Mizan-PC" w:date="2022-06-03T17:57:00Z">
        <w:r w:rsidR="004C22E2">
          <w:rPr>
            <w:rFonts w:eastAsia="Calibri"/>
          </w:rPr>
          <w:t xml:space="preserve"> (Q </w:t>
        </w:r>
      </w:ins>
      <w:ins w:id="325" w:author="Mizan-PC" w:date="2022-06-03T17:58:00Z">
        <w:r w:rsidR="004C22E2">
          <w:rPr>
            <w:rFonts w:eastAsia="Calibri"/>
          </w:rPr>
          <w:t>57:27)</w:t>
        </w:r>
      </w:ins>
    </w:p>
    <w:p w14:paraId="7AD98DA3" w14:textId="0F830014" w:rsidR="00846981" w:rsidRPr="00076E93" w:rsidRDefault="00846981" w:rsidP="006E13F4">
      <w:pPr>
        <w:bidi w:val="0"/>
        <w:rPr>
          <w:rFonts w:eastAsia="Calibri"/>
        </w:rPr>
      </w:pPr>
      <w:r w:rsidRPr="00846981">
        <w:t xml:space="preserve">Any form of ethical planning ignoring certain aspects of </w:t>
      </w:r>
      <w:r w:rsidR="003211C5">
        <w:t>human</w:t>
      </w:r>
      <w:r w:rsidR="003211C5" w:rsidRPr="00846981">
        <w:t xml:space="preserve"> </w:t>
      </w:r>
      <w:r w:rsidRPr="00846981">
        <w:t xml:space="preserve">needs </w:t>
      </w:r>
      <w:commentRangeStart w:id="326"/>
      <w:r w:rsidRPr="00846981">
        <w:t xml:space="preserve">imbalances </w:t>
      </w:r>
      <w:r w:rsidR="003211C5">
        <w:t>humans</w:t>
      </w:r>
      <w:r w:rsidR="009F0E25">
        <w:t>’</w:t>
      </w:r>
      <w:r w:rsidR="003211C5" w:rsidRPr="00846981">
        <w:t xml:space="preserve"> </w:t>
      </w:r>
      <w:ins w:id="327" w:author="Mizan-PC" w:date="2022-06-03T18:01:00Z">
        <w:r w:rsidR="001750F8">
          <w:t xml:space="preserve">natural </w:t>
        </w:r>
      </w:ins>
      <w:r w:rsidRPr="00846981">
        <w:t>forces</w:t>
      </w:r>
      <w:commentRangeEnd w:id="326"/>
      <w:r w:rsidR="009F0E25">
        <w:rPr>
          <w:rStyle w:val="CommentReference"/>
        </w:rPr>
        <w:commentReference w:id="326"/>
      </w:r>
      <w:r w:rsidRPr="00846981">
        <w:t>. Therefore, Islamic instructions have shown the natural ways and easy fulfillment of all human needs, both material and spiritual.</w:t>
      </w:r>
      <w:r w:rsidR="006A6CAF">
        <w:t xml:space="preserve"> </w:t>
      </w:r>
      <w:r w:rsidRPr="00AE4C93">
        <w:rPr>
          <w:rFonts w:ascii="Times New Roman" w:hAnsi="Times New Roman" w:cs="Times New Roman" w:hint="cs"/>
          <w:rtl/>
        </w:rPr>
        <w:t>قُل</w:t>
      </w:r>
      <w:r w:rsidRPr="00AE4C93">
        <w:rPr>
          <w:rtl/>
        </w:rPr>
        <w:t xml:space="preserve"> </w:t>
      </w:r>
      <w:r w:rsidRPr="00AE4C93">
        <w:rPr>
          <w:rFonts w:ascii="Times New Roman" w:hAnsi="Times New Roman" w:cs="Times New Roman" w:hint="cs"/>
          <w:rtl/>
        </w:rPr>
        <w:t>مَن</w:t>
      </w:r>
      <w:r w:rsidRPr="00AE4C93">
        <w:rPr>
          <w:rtl/>
        </w:rPr>
        <w:t xml:space="preserve"> </w:t>
      </w:r>
      <w:r w:rsidRPr="00AE4C93">
        <w:rPr>
          <w:rFonts w:ascii="Times New Roman" w:hAnsi="Times New Roman" w:cs="Times New Roman" w:hint="cs"/>
          <w:rtl/>
        </w:rPr>
        <w:t>حَرَّمَ</w:t>
      </w:r>
      <w:r w:rsidRPr="00AE4C93">
        <w:rPr>
          <w:rtl/>
        </w:rPr>
        <w:t xml:space="preserve"> </w:t>
      </w:r>
      <w:r w:rsidRPr="00AE4C93">
        <w:rPr>
          <w:rFonts w:ascii="Times New Roman" w:hAnsi="Times New Roman" w:cs="Times New Roman" w:hint="cs"/>
          <w:rtl/>
        </w:rPr>
        <w:t>زینَةَ</w:t>
      </w:r>
      <w:r w:rsidRPr="00AE4C93">
        <w:rPr>
          <w:rtl/>
        </w:rPr>
        <w:t xml:space="preserve"> </w:t>
      </w:r>
      <w:r w:rsidRPr="00AE4C93">
        <w:rPr>
          <w:rFonts w:ascii="Times New Roman" w:hAnsi="Times New Roman" w:cs="Times New Roman" w:hint="cs"/>
          <w:rtl/>
        </w:rPr>
        <w:t>اللهِ</w:t>
      </w:r>
      <w:r w:rsidRPr="00AE4C93">
        <w:rPr>
          <w:rtl/>
        </w:rPr>
        <w:t xml:space="preserve"> </w:t>
      </w:r>
      <w:r w:rsidRPr="00AE4C93">
        <w:rPr>
          <w:rFonts w:ascii="Times New Roman" w:hAnsi="Times New Roman" w:cs="Times New Roman" w:hint="cs"/>
          <w:rtl/>
        </w:rPr>
        <w:t>الَّتی</w:t>
      </w:r>
      <w:r w:rsidRPr="00AE4C93">
        <w:rPr>
          <w:rtl/>
        </w:rPr>
        <w:t xml:space="preserve"> </w:t>
      </w:r>
      <w:r w:rsidRPr="00AE4C93">
        <w:rPr>
          <w:rFonts w:ascii="Times New Roman" w:hAnsi="Times New Roman" w:cs="Times New Roman" w:hint="cs"/>
          <w:rtl/>
        </w:rPr>
        <w:t>اَخرَجَ</w:t>
      </w:r>
      <w:r w:rsidRPr="00AE4C93">
        <w:rPr>
          <w:rtl/>
        </w:rPr>
        <w:t xml:space="preserve"> </w:t>
      </w:r>
      <w:r w:rsidRPr="00AE4C93">
        <w:rPr>
          <w:rFonts w:ascii="Times New Roman" w:hAnsi="Times New Roman" w:cs="Times New Roman" w:hint="cs"/>
          <w:rtl/>
        </w:rPr>
        <w:t>لِعِبادِهِ</w:t>
      </w:r>
      <w:r w:rsidR="006A6CAF">
        <w:rPr>
          <w:rFonts w:ascii="Times New Roman" w:hAnsi="Times New Roman" w:cs="Times New Roman"/>
        </w:rPr>
        <w:t xml:space="preserve"> “</w:t>
      </w:r>
      <w:commentRangeStart w:id="328"/>
      <w:r w:rsidRPr="00076E93">
        <w:rPr>
          <w:rFonts w:eastAsia="Calibri"/>
        </w:rPr>
        <w:t>Say who has forbidden (worldly) ornaments God has provided for His creatures?</w:t>
      </w:r>
      <w:commentRangeEnd w:id="328"/>
      <w:r w:rsidR="003211C5">
        <w:rPr>
          <w:rStyle w:val="CommentReference"/>
        </w:rPr>
        <w:commentReference w:id="328"/>
      </w:r>
      <w:r w:rsidR="006A6CAF">
        <w:rPr>
          <w:rFonts w:eastAsia="Calibri"/>
        </w:rPr>
        <w:t>”</w:t>
      </w:r>
      <w:ins w:id="329" w:author="Mizan-PC" w:date="2022-06-03T18:02:00Z">
        <w:r w:rsidR="00AD025B">
          <w:rPr>
            <w:rFonts w:eastAsia="Calibri"/>
          </w:rPr>
          <w:t xml:space="preserve"> (Q 7:32)</w:t>
        </w:r>
      </w:ins>
    </w:p>
    <w:p w14:paraId="071B9929" w14:textId="78A4244E" w:rsidR="00846981" w:rsidRDefault="00CB76EB" w:rsidP="00394282">
      <w:pPr>
        <w:bidi w:val="0"/>
      </w:pPr>
      <w:r>
        <w:t>The f</w:t>
      </w:r>
      <w:r w:rsidR="00846981" w:rsidRPr="00846981">
        <w:t xml:space="preserve">ulfillment of </w:t>
      </w:r>
      <w:r>
        <w:t>humans’</w:t>
      </w:r>
      <w:r w:rsidRPr="00846981">
        <w:t xml:space="preserve"> </w:t>
      </w:r>
      <w:r w:rsidR="00846981" w:rsidRPr="00846981">
        <w:t xml:space="preserve">physical and material needs is viewed as </w:t>
      </w:r>
      <w:r>
        <w:t xml:space="preserve">an </w:t>
      </w:r>
      <w:r w:rsidR="00846981" w:rsidRPr="00846981">
        <w:t xml:space="preserve">essential condition and necessary preparation for spiritual growth. For this reason, it is valuable to meet </w:t>
      </w:r>
      <w:r>
        <w:t>humans’</w:t>
      </w:r>
      <w:r w:rsidR="00846981" w:rsidRPr="00846981">
        <w:t xml:space="preserve"> mundane requirements. The world is known to be a farm for </w:t>
      </w:r>
      <w:r w:rsidR="003C6F1D">
        <w:t xml:space="preserve">the </w:t>
      </w:r>
      <w:r w:rsidR="00846981" w:rsidRPr="00846981">
        <w:t xml:space="preserve">hereafter. </w:t>
      </w:r>
      <w:proofErr w:type="gramStart"/>
      <w:r w:rsidR="00846981" w:rsidRPr="00846981">
        <w:t>However</w:t>
      </w:r>
      <w:proofErr w:type="gramEnd"/>
      <w:r w:rsidR="00846981" w:rsidRPr="00846981">
        <w:t xml:space="preserve"> </w:t>
      </w:r>
      <w:r>
        <w:t>humans’</w:t>
      </w:r>
      <w:r w:rsidR="00846981" w:rsidRPr="00846981">
        <w:t xml:space="preserve"> physical and material ability is enhanced, the course of </w:t>
      </w:r>
      <w:r w:rsidR="00A80598">
        <w:t>their</w:t>
      </w:r>
      <w:r w:rsidR="00A80598" w:rsidRPr="00846981">
        <w:t xml:space="preserve"> </w:t>
      </w:r>
      <w:r w:rsidR="00846981" w:rsidRPr="00846981">
        <w:t xml:space="preserve">growth can become smoother (Mesbah 1384, P. 275-6). Therefore, ethical instructions in virtual space resulting in </w:t>
      </w:r>
      <w:r w:rsidR="00A80598">
        <w:t xml:space="preserve">the </w:t>
      </w:r>
      <w:r w:rsidR="00846981" w:rsidRPr="00846981">
        <w:t xml:space="preserve">suppression of any type of instinct or natural tendency or </w:t>
      </w:r>
      <w:r w:rsidR="00A80598">
        <w:t>the destruction of</w:t>
      </w:r>
      <w:r w:rsidR="00A80598" w:rsidRPr="00846981">
        <w:t xml:space="preserve"> </w:t>
      </w:r>
      <w:r w:rsidR="00846981" w:rsidRPr="00846981">
        <w:t xml:space="preserve">physical growth cannot be a favorable thing. Rather, </w:t>
      </w:r>
      <w:r w:rsidR="00A80598">
        <w:t xml:space="preserve">the </w:t>
      </w:r>
      <w:r w:rsidR="00846981" w:rsidRPr="00846981">
        <w:t xml:space="preserve">fulfillment of instinct and natural need should be guided toward the course designated by religion. </w:t>
      </w:r>
      <w:commentRangeStart w:id="330"/>
      <w:del w:id="331" w:author="Mizan-PC" w:date="2022-06-03T18:22:00Z">
        <w:r w:rsidR="00846981" w:rsidRPr="00846981" w:rsidDel="00394282">
          <w:delText xml:space="preserve">This indicator is the aspect of assessing and </w:delText>
        </w:r>
        <w:r w:rsidR="004516A4" w:rsidDel="00394282">
          <w:delText xml:space="preserve">does </w:delText>
        </w:r>
        <w:r w:rsidR="00846981" w:rsidRPr="00846981" w:rsidDel="00394282">
          <w:delText>not distinguish Islamic ethics.</w:delText>
        </w:r>
        <w:commentRangeEnd w:id="330"/>
        <w:r w:rsidR="004516A4" w:rsidDel="00394282">
          <w:rPr>
            <w:rStyle w:val="CommentReference"/>
          </w:rPr>
          <w:commentReference w:id="330"/>
        </w:r>
      </w:del>
    </w:p>
    <w:p w14:paraId="5692BEFA" w14:textId="61AAA495" w:rsidR="00846981" w:rsidRPr="00490488" w:rsidRDefault="00076E93" w:rsidP="003B325A">
      <w:pPr>
        <w:pStyle w:val="NormalafterHeadingBlock"/>
      </w:pPr>
      <w:r w:rsidRPr="00490488">
        <w:t>4-</w:t>
      </w:r>
      <w:r w:rsidR="00C66280">
        <w:t>In the</w:t>
      </w:r>
      <w:r w:rsidR="00846981" w:rsidRPr="00490488">
        <w:t xml:space="preserve"> Islamic perspective</w:t>
      </w:r>
      <w:r w:rsidR="004516A4">
        <w:t>,</w:t>
      </w:r>
      <w:r w:rsidR="00846981" w:rsidRPr="00490488">
        <w:t xml:space="preserve"> being adorned with ethical instructions</w:t>
      </w:r>
      <w:r w:rsidR="004516A4">
        <w:t>,</w:t>
      </w:r>
      <w:r w:rsidR="00846981" w:rsidRPr="00490488">
        <w:t xml:space="preserve"> executive and educational ways have been thought out. </w:t>
      </w:r>
      <w:r w:rsidR="004516A4">
        <w:t>The most important of them is to e</w:t>
      </w:r>
      <w:r w:rsidR="00846981" w:rsidRPr="00490488">
        <w:t>njoin</w:t>
      </w:r>
      <w:r w:rsidR="002E2ABD">
        <w:t xml:space="preserve"> people to do</w:t>
      </w:r>
      <w:r w:rsidR="00846981" w:rsidRPr="00490488">
        <w:t xml:space="preserve"> good deeds and forbid evil acts</w:t>
      </w:r>
      <w:del w:id="332" w:author="Mizan-PC" w:date="2022-06-03T18:23:00Z">
        <w:r w:rsidR="00846981" w:rsidRPr="00490488" w:rsidDel="00394282">
          <w:delText xml:space="preserve"> </w:delText>
        </w:r>
      </w:del>
      <w:commentRangeStart w:id="333"/>
      <w:del w:id="334" w:author="Mizan-PC" w:date="2022-04-28T12:19:00Z">
        <w:r w:rsidR="00846981" w:rsidRPr="00490488" w:rsidDel="000E3395">
          <w:delText xml:space="preserve">with its </w:delText>
        </w:r>
      </w:del>
      <w:del w:id="335" w:author="Mizan-PC" w:date="2022-06-03T18:23:00Z">
        <w:r w:rsidR="00846981" w:rsidRPr="00490488" w:rsidDel="00394282">
          <w:delText>conditions</w:delText>
        </w:r>
        <w:commentRangeEnd w:id="333"/>
        <w:r w:rsidR="004516A4" w:rsidDel="00394282">
          <w:rPr>
            <w:rStyle w:val="CommentReference"/>
          </w:rPr>
          <w:commentReference w:id="333"/>
        </w:r>
      </w:del>
      <w:r w:rsidR="00846981" w:rsidRPr="00490488">
        <w:t>.</w:t>
      </w:r>
    </w:p>
    <w:p w14:paraId="56B57395" w14:textId="3625DD69" w:rsidR="00846981" w:rsidRDefault="00C66280" w:rsidP="003B325A">
      <w:pPr>
        <w:pStyle w:val="NormalafterHeadingBlock"/>
      </w:pPr>
      <w:r>
        <w:t>The m</w:t>
      </w:r>
      <w:r w:rsidR="00846981" w:rsidRPr="00846981">
        <w:t>aterialization of ethical instructions should enjoy the necessary executive backbone. For this reason, in an Islamic society</w:t>
      </w:r>
      <w:r>
        <w:t>,</w:t>
      </w:r>
      <w:r w:rsidR="00846981" w:rsidRPr="00846981">
        <w:t xml:space="preserve"> all individual members are responsible for </w:t>
      </w:r>
      <w:r w:rsidR="0092242A">
        <w:t>realizing</w:t>
      </w:r>
      <w:r w:rsidR="00846981" w:rsidRPr="00846981">
        <w:t xml:space="preserve"> ethical conduct or establishing an ethical relationship between all strata of society. They can accordingly realize</w:t>
      </w:r>
      <w:r w:rsidR="0092242A">
        <w:t>,</w:t>
      </w:r>
      <w:r w:rsidR="00846981" w:rsidRPr="00846981">
        <w:t xml:space="preserve"> to a greater extent</w:t>
      </w:r>
      <w:r w:rsidR="0092242A">
        <w:t>,</w:t>
      </w:r>
      <w:r w:rsidR="00846981" w:rsidRPr="00846981">
        <w:t xml:space="preserve"> a society adorned with ethical instructions </w:t>
      </w:r>
      <w:r w:rsidR="0092242A">
        <w:t>that is</w:t>
      </w:r>
      <w:r w:rsidR="0092242A" w:rsidRPr="00846981">
        <w:t xml:space="preserve"> </w:t>
      </w:r>
      <w:r w:rsidR="00846981" w:rsidRPr="00846981">
        <w:t xml:space="preserve">eager and bound to do good things in virtual space and </w:t>
      </w:r>
      <w:r w:rsidR="0092242A">
        <w:t>is</w:t>
      </w:r>
      <w:r w:rsidR="0092242A" w:rsidRPr="00846981">
        <w:t xml:space="preserve"> </w:t>
      </w:r>
      <w:commentRangeStart w:id="336"/>
      <w:commentRangeStart w:id="337"/>
      <w:r w:rsidR="00846981" w:rsidRPr="00846981">
        <w:t>fed up</w:t>
      </w:r>
      <w:commentRangeEnd w:id="336"/>
      <w:r w:rsidR="002E2ABD">
        <w:rPr>
          <w:rStyle w:val="CommentReference"/>
        </w:rPr>
        <w:commentReference w:id="336"/>
      </w:r>
      <w:commentRangeEnd w:id="337"/>
      <w:r w:rsidR="00394282">
        <w:rPr>
          <w:rStyle w:val="CommentReference"/>
        </w:rPr>
        <w:commentReference w:id="337"/>
      </w:r>
      <w:r w:rsidR="00846981" w:rsidRPr="00846981">
        <w:t xml:space="preserve"> with indecent behavior. In this area, the Islamic command of </w:t>
      </w:r>
      <w:r w:rsidR="002E2ABD">
        <w:t>urging</w:t>
      </w:r>
      <w:r w:rsidR="00846981" w:rsidRPr="00846981">
        <w:t xml:space="preserve"> good practices and forbidding evil acts </w:t>
      </w:r>
      <w:commentRangeStart w:id="338"/>
      <w:del w:id="339" w:author="Mizan-PC" w:date="2022-06-03T18:30:00Z">
        <w:r w:rsidR="00846981" w:rsidRPr="00846981" w:rsidDel="00C9044D">
          <w:delText>in its extended concept</w:delText>
        </w:r>
        <w:commentRangeEnd w:id="338"/>
        <w:r w:rsidR="00D67A01" w:rsidDel="00C9044D">
          <w:rPr>
            <w:rStyle w:val="CommentReference"/>
          </w:rPr>
          <w:commentReference w:id="338"/>
        </w:r>
        <w:r w:rsidR="002E2ABD" w:rsidDel="00C9044D">
          <w:delText>—which</w:delText>
        </w:r>
        <w:r w:rsidR="002E2ABD" w:rsidRPr="00846981" w:rsidDel="00C9044D">
          <w:delText xml:space="preserve"> </w:delText>
        </w:r>
        <w:r w:rsidR="00846981" w:rsidRPr="00846981" w:rsidDel="00C9044D">
          <w:delText xml:space="preserve">contains all mechanisms for the realization of what is good and </w:delText>
        </w:r>
        <w:r w:rsidR="00D67A01" w:rsidDel="00C9044D">
          <w:delText>the avoidance</w:delText>
        </w:r>
        <w:r w:rsidR="00846981" w:rsidRPr="00846981" w:rsidDel="00C9044D">
          <w:delText xml:space="preserve"> </w:delText>
        </w:r>
        <w:r w:rsidR="00D67A01" w:rsidDel="00C9044D">
          <w:delText xml:space="preserve">of </w:delText>
        </w:r>
        <w:r w:rsidR="00846981" w:rsidRPr="00846981" w:rsidDel="00C9044D">
          <w:delText>what is bad</w:delText>
        </w:r>
        <w:r w:rsidR="002E2ABD" w:rsidDel="00C9044D">
          <w:delText>—</w:delText>
        </w:r>
      </w:del>
      <w:ins w:id="340" w:author="Mizan-PC" w:date="2022-06-03T18:30:00Z">
        <w:r w:rsidR="00C9044D">
          <w:t xml:space="preserve"> </w:t>
        </w:r>
      </w:ins>
      <w:r w:rsidR="00846981" w:rsidRPr="00846981">
        <w:t>enjoys paramount significance.</w:t>
      </w:r>
    </w:p>
    <w:p w14:paraId="0673065D" w14:textId="05FC3022" w:rsidR="00846981" w:rsidRPr="006B052A" w:rsidRDefault="00846981" w:rsidP="006E13F4">
      <w:pPr>
        <w:pStyle w:val="Heading2"/>
        <w:bidi w:val="0"/>
      </w:pPr>
      <w:r w:rsidRPr="00076E93">
        <w:lastRenderedPageBreak/>
        <w:t xml:space="preserve">Legal </w:t>
      </w:r>
      <w:del w:id="341" w:author="Mizan-PC" w:date="2022-06-03T18:31:00Z">
        <w:r w:rsidRPr="00076E93" w:rsidDel="00C9044D">
          <w:delText>Components</w:delText>
        </w:r>
      </w:del>
      <w:proofErr w:type="spellStart"/>
      <w:ins w:id="342" w:author="Mizan-PC" w:date="2022-06-03T18:31:00Z">
        <w:r w:rsidR="00C9044D">
          <w:t>Dimention</w:t>
        </w:r>
        <w:r w:rsidR="00C9044D" w:rsidRPr="00076E93">
          <w:t>s</w:t>
        </w:r>
      </w:ins>
      <w:proofErr w:type="spellEnd"/>
    </w:p>
    <w:p w14:paraId="05C7E32C" w14:textId="6FA375F5" w:rsidR="00846981" w:rsidRPr="00490488" w:rsidRDefault="00076E93" w:rsidP="003B325A">
      <w:pPr>
        <w:pStyle w:val="NormalafterHeadingBlock"/>
      </w:pPr>
      <w:r w:rsidRPr="00490488">
        <w:t>1-</w:t>
      </w:r>
      <w:r w:rsidR="00846981" w:rsidRPr="00490488">
        <w:t xml:space="preserve">Since </w:t>
      </w:r>
      <w:r w:rsidR="00E4245E">
        <w:t>humans are</w:t>
      </w:r>
      <w:r w:rsidR="00846981" w:rsidRPr="00490488">
        <w:t xml:space="preserve"> dependent on God as far as all </w:t>
      </w:r>
      <w:r w:rsidR="00E4245E">
        <w:t>their</w:t>
      </w:r>
      <w:r w:rsidR="00E4245E" w:rsidRPr="00490488">
        <w:t xml:space="preserve"> </w:t>
      </w:r>
      <w:r w:rsidR="00846981" w:rsidRPr="00490488">
        <w:t>existence</w:t>
      </w:r>
      <w:r w:rsidR="007E52D4">
        <w:t>’s</w:t>
      </w:r>
      <w:r w:rsidR="00846981" w:rsidRPr="00490488">
        <w:t xml:space="preserve"> dimensions are concerned, </w:t>
      </w:r>
      <w:r w:rsidR="007E52D4">
        <w:t>they</w:t>
      </w:r>
      <w:r w:rsidR="007E52D4" w:rsidRPr="00490488">
        <w:t xml:space="preserve"> </w:t>
      </w:r>
      <w:r w:rsidR="00846981" w:rsidRPr="00490488">
        <w:t xml:space="preserve">enjoy all the rights granted by God within the limits of </w:t>
      </w:r>
      <w:commentRangeStart w:id="343"/>
      <w:del w:id="344" w:author="Mizan-PC" w:date="2022-06-03T18:33:00Z">
        <w:r w:rsidR="00846981" w:rsidRPr="00490488" w:rsidDel="00575B6D">
          <w:delText>the authorization</w:delText>
        </w:r>
        <w:commentRangeEnd w:id="343"/>
        <w:r w:rsidR="008062AD" w:rsidDel="00575B6D">
          <w:rPr>
            <w:rStyle w:val="CommentReference"/>
          </w:rPr>
          <w:commentReference w:id="343"/>
        </w:r>
      </w:del>
      <w:ins w:id="345" w:author="Mizan-PC" w:date="2022-06-03T18:34:00Z">
        <w:r w:rsidR="00575B6D">
          <w:t xml:space="preserve"> His permissions</w:t>
        </w:r>
      </w:ins>
      <w:r w:rsidR="00846981" w:rsidRPr="00490488">
        <w:t>.</w:t>
      </w:r>
    </w:p>
    <w:p w14:paraId="6062CA1A" w14:textId="7E37441C" w:rsidR="00846981" w:rsidRPr="00846981" w:rsidRDefault="00846981" w:rsidP="003B325A">
      <w:pPr>
        <w:pStyle w:val="NormalafterHeadingBlock"/>
      </w:pPr>
      <w:r w:rsidRPr="00846981">
        <w:t>This proposition signifies that in no way (</w:t>
      </w:r>
      <w:commentRangeStart w:id="346"/>
      <w:commentRangeStart w:id="347"/>
      <w:r w:rsidRPr="00846981">
        <w:t xml:space="preserve">whether </w:t>
      </w:r>
      <w:r w:rsidR="00B355EA">
        <w:t>through</w:t>
      </w:r>
      <w:r w:rsidRPr="00846981">
        <w:t xml:space="preserve"> the majority of people or interests of society </w:t>
      </w:r>
      <w:r w:rsidR="00773DB5">
        <w:t>or</w:t>
      </w:r>
      <w:r w:rsidR="00773DB5" w:rsidRPr="00846981">
        <w:t xml:space="preserve"> </w:t>
      </w:r>
      <w:r w:rsidRPr="00846981">
        <w:t>on account of the justice principle</w:t>
      </w:r>
      <w:commentRangeEnd w:id="346"/>
      <w:r w:rsidR="00773DB5">
        <w:rPr>
          <w:rStyle w:val="CommentReference"/>
        </w:rPr>
        <w:commentReference w:id="346"/>
      </w:r>
      <w:commentRangeEnd w:id="347"/>
      <w:r w:rsidR="00575B6D">
        <w:rPr>
          <w:rStyle w:val="CommentReference"/>
        </w:rPr>
        <w:commentReference w:id="347"/>
      </w:r>
      <w:r w:rsidRPr="00846981">
        <w:t xml:space="preserve">) can </w:t>
      </w:r>
      <w:r w:rsidR="00E321DB">
        <w:t>humans</w:t>
      </w:r>
      <w:r w:rsidR="00E321DB" w:rsidRPr="00846981">
        <w:t xml:space="preserve"> </w:t>
      </w:r>
      <w:r w:rsidRPr="00846981">
        <w:t xml:space="preserve">deprive </w:t>
      </w:r>
      <w:r w:rsidR="00E321DB">
        <w:t>themselves</w:t>
      </w:r>
      <w:r w:rsidR="00E321DB" w:rsidRPr="00846981">
        <w:t xml:space="preserve"> </w:t>
      </w:r>
      <w:r w:rsidRPr="00846981">
        <w:t xml:space="preserve">of </w:t>
      </w:r>
      <w:r w:rsidR="00E321DB">
        <w:t>their</w:t>
      </w:r>
      <w:r w:rsidR="00E321DB" w:rsidRPr="00846981">
        <w:t xml:space="preserve"> </w:t>
      </w:r>
      <w:r w:rsidRPr="00846981">
        <w:t xml:space="preserve">God-given rights. One can interfere </w:t>
      </w:r>
      <w:r w:rsidR="000D131A">
        <w:t>with</w:t>
      </w:r>
      <w:r w:rsidR="000D131A" w:rsidRPr="00846981">
        <w:t xml:space="preserve"> </w:t>
      </w:r>
      <w:r w:rsidR="000D131A">
        <w:t>these</w:t>
      </w:r>
      <w:r w:rsidR="000D131A" w:rsidRPr="00846981">
        <w:t xml:space="preserve"> </w:t>
      </w:r>
      <w:r w:rsidRPr="00846981">
        <w:t>right</w:t>
      </w:r>
      <w:r w:rsidR="000D131A">
        <w:t>s</w:t>
      </w:r>
      <w:r w:rsidRPr="00846981">
        <w:t xml:space="preserve"> only when permission has been given by God to another individual or community. </w:t>
      </w:r>
      <w:r w:rsidR="00EF7004">
        <w:t>Hence</w:t>
      </w:r>
      <w:r w:rsidRPr="00846981">
        <w:t xml:space="preserve">, </w:t>
      </w:r>
      <w:r w:rsidR="000D131A">
        <w:t>humans</w:t>
      </w:r>
      <w:r w:rsidR="000D131A" w:rsidRPr="00846981">
        <w:t xml:space="preserve"> </w:t>
      </w:r>
      <w:r w:rsidR="000D131A">
        <w:t>are</w:t>
      </w:r>
      <w:r w:rsidR="000D131A" w:rsidRPr="00846981">
        <w:t xml:space="preserve"> </w:t>
      </w:r>
      <w:r w:rsidRPr="00846981">
        <w:t>not subject to follow</w:t>
      </w:r>
      <w:r w:rsidR="000D131A">
        <w:t>ing</w:t>
      </w:r>
      <w:r w:rsidRPr="00846981">
        <w:t xml:space="preserve"> anyone </w:t>
      </w:r>
      <w:r w:rsidR="000D131A">
        <w:t>except</w:t>
      </w:r>
      <w:r w:rsidRPr="00846981">
        <w:t xml:space="preserve"> God in terms of </w:t>
      </w:r>
      <w:r w:rsidR="000D131A">
        <w:t>their</w:t>
      </w:r>
      <w:r w:rsidR="000D131A" w:rsidRPr="00846981">
        <w:t xml:space="preserve"> </w:t>
      </w:r>
      <w:r w:rsidRPr="00846981">
        <w:t>rights.</w:t>
      </w:r>
    </w:p>
    <w:p w14:paraId="48F02D59" w14:textId="64E70434" w:rsidR="00846981" w:rsidRPr="00846981" w:rsidRDefault="00846981" w:rsidP="006E13F4">
      <w:pPr>
        <w:bidi w:val="0"/>
      </w:pPr>
      <w:r w:rsidRPr="00846981">
        <w:t>The basis of according legitimacy to ethical instructions in secular orders is the consensus of the sages</w:t>
      </w:r>
      <w:r w:rsidR="00161097">
        <w:t>,</w:t>
      </w:r>
      <w:r w:rsidRPr="00846981">
        <w:t xml:space="preserve"> </w:t>
      </w:r>
      <w:r w:rsidR="00161097">
        <w:t>the</w:t>
      </w:r>
      <w:r w:rsidR="00161097" w:rsidRPr="00846981">
        <w:t xml:space="preserve"> </w:t>
      </w:r>
      <w:r w:rsidRPr="00846981">
        <w:t>vote of the majority, etc.</w:t>
      </w:r>
      <w:r w:rsidR="00161097">
        <w:t>;</w:t>
      </w:r>
      <w:r w:rsidRPr="00846981">
        <w:t xml:space="preserve"> </w:t>
      </w:r>
      <w:r w:rsidR="00161097">
        <w:t>this</w:t>
      </w:r>
      <w:r w:rsidR="00161097" w:rsidRPr="00846981">
        <w:t xml:space="preserve"> </w:t>
      </w:r>
      <w:r w:rsidRPr="00846981">
        <w:t xml:space="preserve">is why the principles of utility or justice cannot contain legitimacy </w:t>
      </w:r>
      <w:r w:rsidR="00003CBD">
        <w:t>to</w:t>
      </w:r>
      <w:r w:rsidR="00003CBD" w:rsidRPr="00846981">
        <w:t xml:space="preserve"> </w:t>
      </w:r>
      <w:r w:rsidRPr="00846981">
        <w:t>restrict the principle of the individual</w:t>
      </w:r>
      <w:r w:rsidR="00003CBD">
        <w:t>’</w:t>
      </w:r>
      <w:r w:rsidRPr="00846981">
        <w:t xml:space="preserve">s freedom and free will. Therefore, punitive and criminal measures cannot bear legitimacy. In </w:t>
      </w:r>
      <w:r w:rsidR="00003CBD">
        <w:t xml:space="preserve">the </w:t>
      </w:r>
      <w:r w:rsidRPr="00846981">
        <w:t>Islamic legal system</w:t>
      </w:r>
      <w:r w:rsidR="00003CBD">
        <w:t>,</w:t>
      </w:r>
      <w:r w:rsidRPr="00846981">
        <w:t xml:space="preserve"> the basis of these rights is divine ownership and divinity. However, the basis of </w:t>
      </w:r>
      <w:r w:rsidR="00003CBD">
        <w:t xml:space="preserve">the </w:t>
      </w:r>
      <w:r w:rsidRPr="00846981">
        <w:t xml:space="preserve">humanist perspective in the </w:t>
      </w:r>
      <w:r w:rsidR="00003CBD">
        <w:t>W</w:t>
      </w:r>
      <w:r w:rsidRPr="00846981">
        <w:t xml:space="preserve">estern </w:t>
      </w:r>
      <w:r w:rsidR="00003CBD">
        <w:t>modern era</w:t>
      </w:r>
      <w:r w:rsidRPr="00846981">
        <w:t xml:space="preserve"> is not a negation of God but </w:t>
      </w:r>
      <w:r w:rsidR="00794328">
        <w:t xml:space="preserve">a </w:t>
      </w:r>
      <w:r w:rsidRPr="00846981">
        <w:t>negation of His divinity.</w:t>
      </w:r>
    </w:p>
    <w:p w14:paraId="7FB12C95" w14:textId="69AE4BDA" w:rsidR="00846981" w:rsidRPr="002C1A60" w:rsidRDefault="00846981" w:rsidP="006E13F4">
      <w:pPr>
        <w:bidi w:val="0"/>
      </w:pPr>
      <w:r w:rsidRPr="00846981">
        <w:t xml:space="preserve">Since God is the basis of human rights, </w:t>
      </w:r>
      <w:r w:rsidR="00CB76EB">
        <w:t>humans’</w:t>
      </w:r>
      <w:r w:rsidRPr="00846981">
        <w:t xml:space="preserve"> freedom and liberty will be confined </w:t>
      </w:r>
      <w:r w:rsidR="001E4BF7">
        <w:t>to</w:t>
      </w:r>
      <w:r w:rsidRPr="00846981">
        <w:t xml:space="preserve"> the limit</w:t>
      </w:r>
      <w:r w:rsidR="00B0700C">
        <w:t>s</w:t>
      </w:r>
      <w:r w:rsidRPr="00846981">
        <w:t xml:space="preserve"> authorized by Him (Javadi Amoli 1384, P. 85). This idea does not signify the negation of society</w:t>
      </w:r>
      <w:r w:rsidR="00BC59EE">
        <w:t>’</w:t>
      </w:r>
      <w:r w:rsidRPr="00846981">
        <w:t>s interests</w:t>
      </w:r>
      <w:r w:rsidR="00BC59EE">
        <w:t>,</w:t>
      </w:r>
      <w:r w:rsidRPr="00846981">
        <w:t xml:space="preserve"> </w:t>
      </w:r>
      <w:r w:rsidR="00BC59EE">
        <w:t>the</w:t>
      </w:r>
      <w:r w:rsidR="00BC59EE" w:rsidRPr="00846981">
        <w:t xml:space="preserve"> </w:t>
      </w:r>
      <w:r w:rsidRPr="00846981">
        <w:t>vote of the majority</w:t>
      </w:r>
      <w:r w:rsidR="00BC59EE">
        <w:t>,</w:t>
      </w:r>
      <w:r w:rsidRPr="00846981">
        <w:t xml:space="preserve"> or other sources </w:t>
      </w:r>
      <w:r w:rsidR="00BC59EE">
        <w:t>of</w:t>
      </w:r>
      <w:r w:rsidR="00BC59EE" w:rsidRPr="00846981">
        <w:t xml:space="preserve"> </w:t>
      </w:r>
      <w:r w:rsidRPr="00846981">
        <w:t>access to the principle</w:t>
      </w:r>
      <w:r w:rsidR="00DB6782">
        <w:t>s</w:t>
      </w:r>
      <w:r w:rsidRPr="00846981">
        <w:t xml:space="preserve"> of utility or equity. Rather</w:t>
      </w:r>
      <w:r w:rsidR="00DB6782">
        <w:t>,</w:t>
      </w:r>
      <w:r w:rsidRPr="00846981">
        <w:t xml:space="preserve"> </w:t>
      </w:r>
      <w:ins w:id="348" w:author="Mizan-PC" w:date="2022-06-03T18:39:00Z">
        <w:r w:rsidR="001E7C0F">
          <w:t>one s</w:t>
        </w:r>
      </w:ins>
      <w:ins w:id="349" w:author="Mizan-PC" w:date="2022-06-03T18:40:00Z">
        <w:r w:rsidR="001E7C0F">
          <w:t xml:space="preserve">hould heed </w:t>
        </w:r>
      </w:ins>
      <w:r w:rsidRPr="00846981">
        <w:t xml:space="preserve">such </w:t>
      </w:r>
      <w:commentRangeStart w:id="350"/>
      <w:del w:id="351" w:author="Mizan-PC" w:date="2022-06-03T18:36:00Z">
        <w:r w:rsidRPr="00846981" w:rsidDel="00575B6D">
          <w:delText>gadgets</w:delText>
        </w:r>
        <w:commentRangeEnd w:id="350"/>
        <w:r w:rsidR="002B7F3F" w:rsidDel="00575B6D">
          <w:rPr>
            <w:rStyle w:val="CommentReference"/>
          </w:rPr>
          <w:commentReference w:id="350"/>
        </w:r>
        <w:r w:rsidRPr="00846981" w:rsidDel="00575B6D">
          <w:delText xml:space="preserve"> </w:delText>
        </w:r>
      </w:del>
      <w:ins w:id="352" w:author="Mizan-PC" w:date="2022-06-03T18:36:00Z">
        <w:r w:rsidR="00575B6D">
          <w:t>tools</w:t>
        </w:r>
        <w:r w:rsidR="00575B6D" w:rsidRPr="00846981">
          <w:t xml:space="preserve"> </w:t>
        </w:r>
      </w:ins>
      <w:del w:id="353" w:author="Mizan-PC" w:date="2022-06-03T18:40:00Z">
        <w:r w:rsidRPr="00846981" w:rsidDel="001E7C0F">
          <w:delText xml:space="preserve">should be </w:delText>
        </w:r>
        <w:commentRangeStart w:id="354"/>
        <w:r w:rsidRPr="00846981" w:rsidDel="001E7C0F">
          <w:delText>heeded</w:delText>
        </w:r>
        <w:commentRangeEnd w:id="354"/>
        <w:r w:rsidR="007B4B46" w:rsidDel="001E7C0F">
          <w:rPr>
            <w:rStyle w:val="CommentReference"/>
          </w:rPr>
          <w:commentReference w:id="354"/>
        </w:r>
        <w:r w:rsidRPr="00846981" w:rsidDel="001E7C0F">
          <w:delText xml:space="preserve"> </w:delText>
        </w:r>
      </w:del>
      <w:r w:rsidR="007B4B46">
        <w:t>in order to</w:t>
      </w:r>
      <w:r w:rsidRPr="00846981">
        <w:t xml:space="preserve"> discover </w:t>
      </w:r>
      <w:r w:rsidR="00C05460">
        <w:t>d</w:t>
      </w:r>
      <w:r w:rsidRPr="00846981">
        <w:t xml:space="preserve">ivine heavenliness in religious </w:t>
      </w:r>
      <w:proofErr w:type="spellStart"/>
      <w:r w:rsidR="002B7F3F">
        <w:rPr>
          <w:i/>
          <w:iCs/>
        </w:rPr>
        <w:t>i</w:t>
      </w:r>
      <w:r w:rsidRPr="009F420C">
        <w:rPr>
          <w:i/>
          <w:iCs/>
        </w:rPr>
        <w:t>jtih</w:t>
      </w:r>
      <w:r w:rsidR="002B7F3F">
        <w:rPr>
          <w:i/>
          <w:iCs/>
        </w:rPr>
        <w:t>ā</w:t>
      </w:r>
      <w:r w:rsidRPr="009F420C">
        <w:rPr>
          <w:i/>
          <w:iCs/>
        </w:rPr>
        <w:t>d</w:t>
      </w:r>
      <w:proofErr w:type="spellEnd"/>
      <w:r w:rsidRPr="00CA692B">
        <w:t>.</w:t>
      </w:r>
      <w:r w:rsidRPr="00846981">
        <w:t xml:space="preserve"> However, no other authorities save God can lend </w:t>
      </w:r>
      <w:ins w:id="355" w:author="Mizan-PC" w:date="2022-06-03T18:42:00Z">
        <w:r w:rsidR="00622BD4">
          <w:t xml:space="preserve">the </w:t>
        </w:r>
      </w:ins>
      <w:r w:rsidRPr="00846981">
        <w:t xml:space="preserve">legitimacy </w:t>
      </w:r>
      <w:del w:id="356" w:author="Mizan-PC" w:date="2022-06-03T18:42:00Z">
        <w:r w:rsidRPr="00846981" w:rsidDel="00622BD4">
          <w:delText xml:space="preserve">to </w:delText>
        </w:r>
        <w:commentRangeStart w:id="357"/>
        <w:r w:rsidRPr="00846981" w:rsidDel="00622BD4">
          <w:delText>it</w:delText>
        </w:r>
        <w:commentRangeEnd w:id="357"/>
        <w:r w:rsidR="00026BE5" w:rsidDel="00622BD4">
          <w:rPr>
            <w:rStyle w:val="CommentReference"/>
          </w:rPr>
          <w:commentReference w:id="357"/>
        </w:r>
      </w:del>
      <w:ins w:id="358" w:author="Mizan-PC" w:date="2022-06-03T18:42:00Z">
        <w:r w:rsidR="00622BD4">
          <w:t xml:space="preserve"> of those rights</w:t>
        </w:r>
      </w:ins>
      <w:r w:rsidRPr="00846981">
        <w:t>.</w:t>
      </w:r>
    </w:p>
    <w:p w14:paraId="4B085AAC" w14:textId="7BCA3071" w:rsidR="00846981" w:rsidRPr="00490488" w:rsidRDefault="00846981" w:rsidP="003B325A">
      <w:pPr>
        <w:pStyle w:val="NormalafterHeadingBlock"/>
      </w:pPr>
      <w:r w:rsidRPr="00490488">
        <w:t xml:space="preserve">2-Due to the limitless wisdom of God, the rights laid down for </w:t>
      </w:r>
      <w:r w:rsidR="00026BE5">
        <w:t>humans</w:t>
      </w:r>
      <w:r w:rsidR="00026BE5" w:rsidRPr="00490488">
        <w:t xml:space="preserve"> </w:t>
      </w:r>
      <w:r w:rsidR="00DF76BD">
        <w:t>have</w:t>
      </w:r>
      <w:r w:rsidRPr="00490488">
        <w:t xml:space="preserve"> a philosophy behind </w:t>
      </w:r>
      <w:del w:id="359" w:author="Mizan-PC" w:date="2022-04-28T12:23:00Z">
        <w:r w:rsidRPr="00490488" w:rsidDel="00C92F38">
          <w:delText>it</w:delText>
        </w:r>
      </w:del>
      <w:ins w:id="360" w:author="Mizan-PC" w:date="2022-04-28T12:23:00Z">
        <w:r w:rsidR="00C92F38">
          <w:t>them</w:t>
        </w:r>
      </w:ins>
      <w:r w:rsidRPr="00490488">
        <w:t xml:space="preserve">, </w:t>
      </w:r>
      <w:r w:rsidR="00DF76BD">
        <w:t xml:space="preserve">and </w:t>
      </w:r>
      <w:r w:rsidRPr="00490488">
        <w:t>some of them can be discovered.</w:t>
      </w:r>
    </w:p>
    <w:p w14:paraId="1A8B4CC8" w14:textId="2EA3D212" w:rsidR="00846981" w:rsidRPr="00846981" w:rsidRDefault="00846981" w:rsidP="003B325A">
      <w:pPr>
        <w:pStyle w:val="NormalafterHeadingBlock"/>
      </w:pPr>
      <w:r w:rsidRPr="00846981">
        <w:t xml:space="preserve">The divine rights and obligations based on the belief in unlimited divine wisdom and knowledge and </w:t>
      </w:r>
      <w:proofErr w:type="gramStart"/>
      <w:r w:rsidRPr="00846981">
        <w:t>His</w:t>
      </w:r>
      <w:proofErr w:type="gramEnd"/>
      <w:r w:rsidRPr="00846981">
        <w:t xml:space="preserve"> generous mercy to His creatures definitely </w:t>
      </w:r>
      <w:r w:rsidR="00A72F74">
        <w:t>have</w:t>
      </w:r>
      <w:r w:rsidR="00AF0446">
        <w:t xml:space="preserve"> </w:t>
      </w:r>
      <w:del w:id="361" w:author="Mizan-PC" w:date="2022-04-28T12:23:00Z">
        <w:r w:rsidRPr="00846981" w:rsidDel="00C92F38">
          <w:delText xml:space="preserve">a </w:delText>
        </w:r>
      </w:del>
      <w:r w:rsidRPr="00846981">
        <w:t xml:space="preserve">firm </w:t>
      </w:r>
      <w:ins w:id="362" w:author="Mizan-PC" w:date="2022-06-03T18:47:00Z">
        <w:r w:rsidR="00931E94">
          <w:t xml:space="preserve">benefit </w:t>
        </w:r>
      </w:ins>
      <w:commentRangeStart w:id="363"/>
      <w:del w:id="364" w:author="Mizan-PC" w:date="2022-06-03T18:47:00Z">
        <w:r w:rsidRPr="00846981" w:rsidDel="00931E94">
          <w:delText>expediency</w:delText>
        </w:r>
      </w:del>
      <w:commentRangeEnd w:id="363"/>
      <w:r w:rsidR="00A72F74">
        <w:rPr>
          <w:rStyle w:val="CommentReference"/>
        </w:rPr>
        <w:commentReference w:id="363"/>
      </w:r>
      <w:r w:rsidRPr="00846981">
        <w:t xml:space="preserve"> or philosophy. However, this matter does not mean that </w:t>
      </w:r>
      <w:r w:rsidR="00295E88">
        <w:t>humans</w:t>
      </w:r>
      <w:r w:rsidR="00295E88" w:rsidRPr="00846981">
        <w:t xml:space="preserve"> </w:t>
      </w:r>
      <w:r w:rsidRPr="00846981">
        <w:t xml:space="preserve">can get to know all these </w:t>
      </w:r>
      <w:commentRangeStart w:id="365"/>
      <w:del w:id="366" w:author="Mizan-PC" w:date="2022-06-03T18:47:00Z">
        <w:r w:rsidRPr="00846981" w:rsidDel="00931E94">
          <w:delText>expediencies</w:delText>
        </w:r>
        <w:commentRangeEnd w:id="365"/>
        <w:r w:rsidR="00F34848" w:rsidDel="00931E94">
          <w:rPr>
            <w:rStyle w:val="CommentReference"/>
          </w:rPr>
          <w:commentReference w:id="365"/>
        </w:r>
      </w:del>
      <w:ins w:id="367" w:author="Mizan-PC" w:date="2022-06-03T18:47:00Z">
        <w:r w:rsidR="00931E94">
          <w:t xml:space="preserve"> benefits</w:t>
        </w:r>
      </w:ins>
      <w:r w:rsidR="00814CCD">
        <w:t>,</w:t>
      </w:r>
      <w:r w:rsidRPr="00846981">
        <w:t xml:space="preserve"> given </w:t>
      </w:r>
      <w:r w:rsidR="00814CCD">
        <w:t>their</w:t>
      </w:r>
      <w:r w:rsidRPr="00846981">
        <w:t xml:space="preserve"> limitations of time and place. Rather, </w:t>
      </w:r>
      <w:r w:rsidR="00F34848">
        <w:t>humans</w:t>
      </w:r>
      <w:r w:rsidR="00F34848" w:rsidRPr="00846981">
        <w:t xml:space="preserve"> </w:t>
      </w:r>
      <w:r w:rsidRPr="00846981">
        <w:t xml:space="preserve">can understand some facets of these </w:t>
      </w:r>
      <w:commentRangeStart w:id="368"/>
      <w:del w:id="369" w:author="Mizan-PC" w:date="2022-06-03T18:48:00Z">
        <w:r w:rsidRPr="00846981" w:rsidDel="00D533D6">
          <w:delText>interests</w:delText>
        </w:r>
      </w:del>
      <w:commentRangeEnd w:id="368"/>
      <w:ins w:id="370" w:author="Mizan-PC" w:date="2022-06-03T18:48:00Z">
        <w:r w:rsidR="00D533D6">
          <w:t>benefit</w:t>
        </w:r>
        <w:r w:rsidR="00D533D6" w:rsidRPr="00846981">
          <w:t>s</w:t>
        </w:r>
      </w:ins>
      <w:r w:rsidR="00F34848">
        <w:rPr>
          <w:rStyle w:val="CommentReference"/>
        </w:rPr>
        <w:commentReference w:id="368"/>
      </w:r>
      <w:r w:rsidRPr="00846981">
        <w:t xml:space="preserve"> with </w:t>
      </w:r>
      <w:r w:rsidR="00F34848">
        <w:t>their</w:t>
      </w:r>
      <w:r w:rsidR="00F34848" w:rsidRPr="00846981">
        <w:t xml:space="preserve"> </w:t>
      </w:r>
      <w:r w:rsidRPr="00846981">
        <w:t xml:space="preserve">limited and expanding knowledge. In cases when </w:t>
      </w:r>
      <w:r w:rsidR="00F34848">
        <w:t>people</w:t>
      </w:r>
      <w:r w:rsidR="00F34848" w:rsidRPr="00846981">
        <w:t xml:space="preserve"> </w:t>
      </w:r>
      <w:r w:rsidRPr="00846981">
        <w:t>fail to perceive the expediencies and wisdom of some of these rights and obligations</w:t>
      </w:r>
      <w:r w:rsidR="00F34848">
        <w:t>,</w:t>
      </w:r>
      <w:r w:rsidRPr="00846981">
        <w:t xml:space="preserve"> this is not </w:t>
      </w:r>
      <w:r w:rsidR="00F34848">
        <w:t xml:space="preserve">a </w:t>
      </w:r>
      <w:r w:rsidRPr="00846981">
        <w:t>reason substantiating that the commands are not based on wisdom.</w:t>
      </w:r>
    </w:p>
    <w:p w14:paraId="3391DB22" w14:textId="573F8543" w:rsidR="00846981" w:rsidRPr="00490488" w:rsidRDefault="00076E93" w:rsidP="003B325A">
      <w:pPr>
        <w:pStyle w:val="NormalafterHeadingBlock"/>
      </w:pPr>
      <w:r w:rsidRPr="00490488">
        <w:lastRenderedPageBreak/>
        <w:t>3-</w:t>
      </w:r>
      <w:r w:rsidR="00846981" w:rsidRPr="00490488">
        <w:t>In Islamic teachings, each individual human being has elevated dignity</w:t>
      </w:r>
      <w:r w:rsidR="00CA51FB">
        <w:t>,</w:t>
      </w:r>
      <w:r w:rsidR="00846981" w:rsidRPr="00490488">
        <w:t xml:space="preserve"> and God has bestowed </w:t>
      </w:r>
      <w:r w:rsidR="004F6DBB">
        <w:t xml:space="preserve">on </w:t>
      </w:r>
      <w:ins w:id="371" w:author="Mizan-PC" w:date="2022-06-03T18:51:00Z">
        <w:r w:rsidR="00D533D6">
          <w:t xml:space="preserve">every mankind </w:t>
        </w:r>
      </w:ins>
      <w:del w:id="372" w:author="Mizan-PC" w:date="2022-06-03T18:52:00Z">
        <w:r w:rsidR="00CA51FB" w:rsidDel="00D533D6">
          <w:delText>humans</w:delText>
        </w:r>
        <w:r w:rsidR="00CA51FB" w:rsidRPr="00490488" w:rsidDel="00D533D6">
          <w:delText xml:space="preserve"> </w:delText>
        </w:r>
      </w:del>
      <w:commentRangeStart w:id="373"/>
      <w:r w:rsidR="00846981" w:rsidRPr="00490488">
        <w:t>whatever feature</w:t>
      </w:r>
      <w:ins w:id="374" w:author="Mizan-PC" w:date="2022-06-03T18:51:00Z">
        <w:r w:rsidR="00D533D6">
          <w:t xml:space="preserve"> he has</w:t>
        </w:r>
      </w:ins>
      <w:r w:rsidR="00846981" w:rsidRPr="00490488">
        <w:t xml:space="preserve"> a value corresponding to all other human beings.</w:t>
      </w:r>
      <w:commentRangeEnd w:id="373"/>
      <w:r w:rsidR="004F6DBB">
        <w:rPr>
          <w:rStyle w:val="CommentReference"/>
        </w:rPr>
        <w:commentReference w:id="373"/>
      </w:r>
    </w:p>
    <w:p w14:paraId="7D90804A" w14:textId="470F1DFE" w:rsidR="00846981" w:rsidRPr="00846981" w:rsidRDefault="00846981" w:rsidP="003B325A">
      <w:pPr>
        <w:pStyle w:val="NormalafterHeadingBlock"/>
      </w:pPr>
      <w:r w:rsidRPr="00846981">
        <w:t>Attention to human dignity indicates the intrinsic value of human beings and the necessity of observing justice</w:t>
      </w:r>
      <w:r w:rsidR="004F6DBB">
        <w:t>—</w:t>
      </w:r>
      <w:r w:rsidRPr="00846981">
        <w:t>in the sense of equal rights</w:t>
      </w:r>
      <w:r w:rsidR="004F6DBB">
        <w:t>—</w:t>
      </w:r>
      <w:r w:rsidRPr="00846981">
        <w:t>among them</w:t>
      </w:r>
      <w:r w:rsidR="004F6DBB">
        <w:t>,</w:t>
      </w:r>
      <w:r w:rsidRPr="00846981">
        <w:t xml:space="preserve"> unless individuals have been eligible </w:t>
      </w:r>
      <w:r w:rsidR="004F6DBB">
        <w:t>to</w:t>
      </w:r>
      <w:r w:rsidR="004F6DBB" w:rsidRPr="00846981">
        <w:t xml:space="preserve"> </w:t>
      </w:r>
      <w:r w:rsidRPr="00846981">
        <w:t>receiv</w:t>
      </w:r>
      <w:r w:rsidR="004F6DBB">
        <w:t>e</w:t>
      </w:r>
      <w:r w:rsidRPr="00846981">
        <w:t xml:space="preserve"> greater rights in corresponding cases</w:t>
      </w:r>
      <w:r w:rsidR="004F6DBB">
        <w:t>,</w:t>
      </w:r>
      <w:r w:rsidRPr="00846981">
        <w:t xml:space="preserve"> in conformity with </w:t>
      </w:r>
      <w:r w:rsidR="004F6DBB">
        <w:t>their</w:t>
      </w:r>
      <w:r w:rsidR="004F6DBB" w:rsidRPr="00846981">
        <w:t xml:space="preserve"> </w:t>
      </w:r>
      <w:r w:rsidRPr="00846981">
        <w:t>specific features</w:t>
      </w:r>
      <w:r w:rsidR="004F6DBB">
        <w:t>,</w:t>
      </w:r>
      <w:r w:rsidRPr="00846981">
        <w:t xml:space="preserve"> or </w:t>
      </w:r>
      <w:r w:rsidR="004F6DBB">
        <w:t xml:space="preserve">are </w:t>
      </w:r>
      <w:r w:rsidRPr="00846981">
        <w:t xml:space="preserve">being deprived of certain rights due to some </w:t>
      </w:r>
      <w:r w:rsidR="00F113C0">
        <w:t>behaviors</w:t>
      </w:r>
      <w:r w:rsidRPr="00846981">
        <w:t xml:space="preserve">. Obviously, being deprived of some rights does not necessitate </w:t>
      </w:r>
      <w:r w:rsidR="001A3529">
        <w:t xml:space="preserve">the </w:t>
      </w:r>
      <w:r w:rsidRPr="00846981">
        <w:t>deprivation of other rights.</w:t>
      </w:r>
    </w:p>
    <w:p w14:paraId="2B968807" w14:textId="64E758A4" w:rsidR="00846981" w:rsidRPr="00846981" w:rsidRDefault="00846981" w:rsidP="006E13F4">
      <w:pPr>
        <w:bidi w:val="0"/>
      </w:pPr>
      <w:r w:rsidRPr="00846981">
        <w:t>In all Abrahamic religions</w:t>
      </w:r>
      <w:r w:rsidR="00732A18">
        <w:t>,</w:t>
      </w:r>
      <w:r w:rsidRPr="00846981">
        <w:t xml:space="preserve"> there is a teaching that murder or restoring an individual human being is equal to murdering or restoring to life </w:t>
      </w:r>
      <w:r w:rsidR="00732A18">
        <w:t>all</w:t>
      </w:r>
      <w:r w:rsidRPr="00846981">
        <w:t xml:space="preserve"> human beings. This fundamental view of the dignity of humankind is </w:t>
      </w:r>
      <w:commentRangeStart w:id="375"/>
      <w:commentRangeStart w:id="376"/>
      <w:r w:rsidR="00732A18">
        <w:t>so strong</w:t>
      </w:r>
      <w:commentRangeEnd w:id="375"/>
      <w:r w:rsidR="00E54FF7">
        <w:rPr>
          <w:rStyle w:val="CommentReference"/>
        </w:rPr>
        <w:commentReference w:id="375"/>
      </w:r>
      <w:commentRangeEnd w:id="376"/>
      <w:r w:rsidR="00D533D6">
        <w:rPr>
          <w:rStyle w:val="CommentReference"/>
        </w:rPr>
        <w:commentReference w:id="376"/>
      </w:r>
      <w:r w:rsidR="00732A18" w:rsidRPr="00846981">
        <w:t xml:space="preserve"> </w:t>
      </w:r>
      <w:r w:rsidRPr="00846981">
        <w:t xml:space="preserve">that nothing can be taken as its equivalent (Javadi Amoli1384, P. 289). The basis for decision-making on </w:t>
      </w:r>
      <w:r w:rsidR="001A5319">
        <w:t xml:space="preserve">the </w:t>
      </w:r>
      <w:r w:rsidRPr="00846981">
        <w:t xml:space="preserve">ethical nature of a given conduct in virtual space will be this outlook </w:t>
      </w:r>
      <w:r w:rsidR="001A5319">
        <w:t>on</w:t>
      </w:r>
      <w:r w:rsidR="001A5319" w:rsidRPr="00846981">
        <w:t xml:space="preserve"> </w:t>
      </w:r>
      <w:r w:rsidRPr="00846981">
        <w:t>human dignity. For this reason</w:t>
      </w:r>
      <w:r w:rsidR="001119FD">
        <w:t>,</w:t>
      </w:r>
      <w:r w:rsidRPr="00846981">
        <w:t xml:space="preserve"> none of the ethical instructions (</w:t>
      </w:r>
      <w:r w:rsidR="001119FD">
        <w:t>such as</w:t>
      </w:r>
      <w:r w:rsidR="001119FD" w:rsidRPr="00846981">
        <w:t xml:space="preserve"> </w:t>
      </w:r>
      <w:r w:rsidRPr="00846981">
        <w:t xml:space="preserve">protection of the dignity of </w:t>
      </w:r>
      <w:r w:rsidR="001119FD">
        <w:t xml:space="preserve">the </w:t>
      </w:r>
      <w:r w:rsidRPr="00846981">
        <w:t xml:space="preserve">honor of individuals) </w:t>
      </w:r>
      <w:commentRangeStart w:id="377"/>
      <w:commentRangeStart w:id="378"/>
      <w:r w:rsidRPr="00846981">
        <w:t>can</w:t>
      </w:r>
      <w:commentRangeEnd w:id="377"/>
      <w:r w:rsidR="00F25265">
        <w:rPr>
          <w:rStyle w:val="CommentReference"/>
        </w:rPr>
        <w:commentReference w:id="377"/>
      </w:r>
      <w:commentRangeEnd w:id="378"/>
      <w:r w:rsidR="00AB1B3A">
        <w:rPr>
          <w:rStyle w:val="CommentReference"/>
        </w:rPr>
        <w:commentReference w:id="378"/>
      </w:r>
      <w:r w:rsidRPr="00846981">
        <w:t xml:space="preserve"> deny this principle. The fundamental principle in any form of ethics in virtual space finds meaning in light of this principle</w:t>
      </w:r>
      <w:r w:rsidR="00587DFF">
        <w:t>,</w:t>
      </w:r>
      <w:r w:rsidRPr="00846981">
        <w:t xml:space="preserve"> </w:t>
      </w:r>
      <w:commentRangeStart w:id="379"/>
      <w:r w:rsidR="00587DFF">
        <w:t>and</w:t>
      </w:r>
      <w:ins w:id="380" w:author="Mizan-PC" w:date="2022-06-03T18:54:00Z">
        <w:r w:rsidR="00AB1B3A">
          <w:t xml:space="preserve"> also</w:t>
        </w:r>
      </w:ins>
      <w:r w:rsidR="00587DFF">
        <w:t xml:space="preserve"> in the principles of</w:t>
      </w:r>
      <w:commentRangeEnd w:id="379"/>
      <w:r w:rsidR="00587DFF">
        <w:rPr>
          <w:rStyle w:val="CommentReference"/>
        </w:rPr>
        <w:commentReference w:id="379"/>
      </w:r>
      <w:r w:rsidRPr="00846981">
        <w:t xml:space="preserve"> free will, utility, the absence of loss</w:t>
      </w:r>
      <w:r w:rsidR="00587DFF">
        <w:t>,</w:t>
      </w:r>
      <w:r w:rsidRPr="00846981">
        <w:t xml:space="preserve"> and justice.</w:t>
      </w:r>
    </w:p>
    <w:p w14:paraId="48ED32CF" w14:textId="08DD8DB7" w:rsidR="00846981" w:rsidRDefault="00846981" w:rsidP="006E13F4">
      <w:pPr>
        <w:bidi w:val="0"/>
      </w:pPr>
      <w:r w:rsidRPr="00846981">
        <w:t xml:space="preserve">Only God as the </w:t>
      </w:r>
      <w:r w:rsidR="00587DFF">
        <w:t>s</w:t>
      </w:r>
      <w:r w:rsidRPr="00846981">
        <w:t xml:space="preserve">ustainer of humankind can specify deviation from this right. </w:t>
      </w:r>
      <w:r w:rsidR="0092564C">
        <w:t>The r</w:t>
      </w:r>
      <w:r w:rsidRPr="00846981">
        <w:t xml:space="preserve">estriction </w:t>
      </w:r>
      <w:r w:rsidR="0092564C">
        <w:t>of</w:t>
      </w:r>
      <w:r w:rsidR="0092564C" w:rsidRPr="00846981">
        <w:t xml:space="preserve"> </w:t>
      </w:r>
      <w:r w:rsidRPr="00846981">
        <w:t>human dignity is also possible with God</w:t>
      </w:r>
      <w:r w:rsidR="0092564C">
        <w:t>’</w:t>
      </w:r>
      <w:r w:rsidRPr="00846981">
        <w:t>s command. For this reason</w:t>
      </w:r>
      <w:r w:rsidR="0092564C">
        <w:t>,</w:t>
      </w:r>
      <w:r w:rsidRPr="00846981">
        <w:t xml:space="preserve"> any restriction of right</w:t>
      </w:r>
      <w:r w:rsidR="0092564C">
        <w:t>s</w:t>
      </w:r>
      <w:r w:rsidRPr="00846981">
        <w:t xml:space="preserve"> in a matter will not deprive one of </w:t>
      </w:r>
      <w:ins w:id="381" w:author="Mizan-PC" w:date="2022-04-28T12:24:00Z">
        <w:r w:rsidR="00C92F38">
          <w:t xml:space="preserve">the </w:t>
        </w:r>
      </w:ins>
      <w:r w:rsidRPr="00846981">
        <w:t>other rights. In this field, all human beings are equal.</w:t>
      </w:r>
    </w:p>
    <w:p w14:paraId="2AEB3A0F" w14:textId="6BCA65A4" w:rsidR="00846981" w:rsidRPr="005F3730" w:rsidRDefault="00846981" w:rsidP="003B325A">
      <w:pPr>
        <w:pStyle w:val="NormalafterHeadingBlock"/>
      </w:pPr>
      <w:r w:rsidRPr="005F3730">
        <w:t>4-Animals and plants each have right</w:t>
      </w:r>
      <w:r w:rsidR="007A677B">
        <w:t>s</w:t>
      </w:r>
      <w:r w:rsidRPr="005F3730">
        <w:t xml:space="preserve"> proportional to their existence. Except for God</w:t>
      </w:r>
      <w:r w:rsidR="007A677B">
        <w:t>,</w:t>
      </w:r>
      <w:r w:rsidRPr="005F3730">
        <w:t xml:space="preserve"> no one can deprive them of their right</w:t>
      </w:r>
      <w:r w:rsidR="007A677B">
        <w:t>s</w:t>
      </w:r>
      <w:r w:rsidRPr="005F3730">
        <w:t>. For this reason, any form of action in virtual space associated with some sort of destruction of the environment is condemned.</w:t>
      </w:r>
    </w:p>
    <w:p w14:paraId="1D1F08E6" w14:textId="4DBFDF87" w:rsidR="00846981" w:rsidRPr="00846981" w:rsidRDefault="00846981" w:rsidP="003B325A">
      <w:pPr>
        <w:pStyle w:val="NormalafterHeadingBlock"/>
      </w:pPr>
      <w:r w:rsidRPr="00846981">
        <w:t>Animals and plants</w:t>
      </w:r>
      <w:r w:rsidR="007A677B">
        <w:t>,</w:t>
      </w:r>
      <w:r w:rsidRPr="00846981">
        <w:t xml:space="preserve"> in proportion to the type of their existence</w:t>
      </w:r>
      <w:r w:rsidR="007A677B">
        <w:t>,</w:t>
      </w:r>
      <w:r w:rsidRPr="00846981">
        <w:t xml:space="preserve"> are entitled to certain rights which cannot be </w:t>
      </w:r>
      <w:r w:rsidR="00A82783">
        <w:t>taken away</w:t>
      </w:r>
      <w:r w:rsidR="00A82783" w:rsidRPr="00846981">
        <w:t xml:space="preserve"> </w:t>
      </w:r>
      <w:r w:rsidR="00A82783">
        <w:t>except</w:t>
      </w:r>
      <w:r w:rsidR="00A82783" w:rsidRPr="00846981">
        <w:t xml:space="preserve"> </w:t>
      </w:r>
      <w:r w:rsidRPr="00846981">
        <w:t>with God</w:t>
      </w:r>
      <w:r w:rsidR="00A82783">
        <w:t>’</w:t>
      </w:r>
      <w:r w:rsidRPr="00846981">
        <w:t xml:space="preserve">s permission. Even in cases when a </w:t>
      </w:r>
      <w:r w:rsidR="00A82783">
        <w:t>person</w:t>
      </w:r>
      <w:r w:rsidR="00A82783" w:rsidRPr="00846981">
        <w:t xml:space="preserve"> </w:t>
      </w:r>
      <w:r w:rsidRPr="00846981">
        <w:t xml:space="preserve">provides the ground for </w:t>
      </w:r>
      <w:commentRangeStart w:id="382"/>
      <w:r w:rsidRPr="00846981">
        <w:t xml:space="preserve">the </w:t>
      </w:r>
      <w:del w:id="383" w:author="Mizan-PC" w:date="2022-06-04T10:53:00Z">
        <w:r w:rsidRPr="00846981" w:rsidDel="003B325A">
          <w:delText>emergence</w:delText>
        </w:r>
        <w:commentRangeEnd w:id="382"/>
        <w:r w:rsidR="0003473C" w:rsidDel="003B325A">
          <w:rPr>
            <w:rStyle w:val="CommentReference"/>
          </w:rPr>
          <w:commentReference w:id="382"/>
        </w:r>
        <w:r w:rsidRPr="00846981" w:rsidDel="003B325A">
          <w:delText xml:space="preserve"> </w:delText>
        </w:r>
      </w:del>
      <w:ins w:id="384" w:author="Mizan-PC" w:date="2022-06-04T10:53:00Z">
        <w:r w:rsidR="003B325A">
          <w:t>engender</w:t>
        </w:r>
      </w:ins>
      <w:ins w:id="385" w:author="Mizan-PC" w:date="2022-06-04T10:54:00Z">
        <w:r w:rsidR="003B325A">
          <w:t>ing</w:t>
        </w:r>
      </w:ins>
      <w:ins w:id="386" w:author="Mizan-PC" w:date="2022-06-04T10:53:00Z">
        <w:r w:rsidR="003B325A" w:rsidRPr="00846981">
          <w:t xml:space="preserve"> </w:t>
        </w:r>
      </w:ins>
      <w:r w:rsidRPr="00846981">
        <w:t xml:space="preserve">of vegetation or animals, </w:t>
      </w:r>
      <w:r w:rsidR="00B4517E">
        <w:t>people</w:t>
      </w:r>
      <w:r w:rsidR="00B4517E" w:rsidRPr="00846981">
        <w:t xml:space="preserve"> </w:t>
      </w:r>
      <w:r w:rsidR="00B4517E">
        <w:t>have</w:t>
      </w:r>
      <w:r w:rsidR="00B4517E" w:rsidRPr="00846981">
        <w:t xml:space="preserve"> </w:t>
      </w:r>
      <w:r w:rsidRPr="00846981">
        <w:t>no right to their life because</w:t>
      </w:r>
      <w:ins w:id="387" w:author="Mizan-PC" w:date="2022-04-28T12:24:00Z">
        <w:r w:rsidR="00C92F38">
          <w:t>,</w:t>
        </w:r>
      </w:ins>
      <w:r w:rsidRPr="00846981">
        <w:t xml:space="preserve"> in this matter</w:t>
      </w:r>
      <w:r w:rsidR="00B4517E">
        <w:t>,</w:t>
      </w:r>
      <w:r w:rsidRPr="00846981">
        <w:t xml:space="preserve"> </w:t>
      </w:r>
      <w:r w:rsidR="00B830A2">
        <w:t>humans are</w:t>
      </w:r>
      <w:r w:rsidRPr="00846981">
        <w:t xml:space="preserve"> </w:t>
      </w:r>
      <w:ins w:id="388" w:author="Mizan-PC" w:date="2022-04-28T12:24:00Z">
        <w:r w:rsidR="00C92F38">
          <w:t xml:space="preserve">the </w:t>
        </w:r>
      </w:ins>
      <w:commentRangeStart w:id="389"/>
      <w:del w:id="390" w:author="Mizan-PC" w:date="2022-06-04T10:56:00Z">
        <w:r w:rsidRPr="00846981" w:rsidDel="003B325A">
          <w:delText xml:space="preserve">numerical </w:delText>
        </w:r>
      </w:del>
      <w:ins w:id="391" w:author="Mizan-PC" w:date="2022-06-04T10:56:00Z">
        <w:r w:rsidR="003B325A">
          <w:t>preparing</w:t>
        </w:r>
        <w:r w:rsidR="003B325A" w:rsidRPr="00846981">
          <w:t xml:space="preserve"> </w:t>
        </w:r>
      </w:ins>
      <w:r w:rsidRPr="00846981">
        <w:t xml:space="preserve">cause while life is entirely in </w:t>
      </w:r>
      <w:del w:id="392" w:author="Mizan-PC" w:date="2022-06-04T10:58:00Z">
        <w:r w:rsidRPr="00846981" w:rsidDel="003B325A">
          <w:delText xml:space="preserve">flux </w:delText>
        </w:r>
        <w:commentRangeEnd w:id="389"/>
        <w:r w:rsidR="009F31BE" w:rsidDel="003B325A">
          <w:rPr>
            <w:rStyle w:val="CommentReference"/>
          </w:rPr>
          <w:commentReference w:id="389"/>
        </w:r>
        <w:r w:rsidRPr="00846981" w:rsidDel="003B325A">
          <w:delText xml:space="preserve">thanks to </w:delText>
        </w:r>
      </w:del>
      <w:r w:rsidRPr="00846981">
        <w:t xml:space="preserve">the continuous grace of God. Preferring the life of </w:t>
      </w:r>
      <w:r w:rsidR="0003473C">
        <w:t>a person</w:t>
      </w:r>
      <w:r w:rsidR="0003473C" w:rsidRPr="00846981">
        <w:t xml:space="preserve"> </w:t>
      </w:r>
      <w:r w:rsidRPr="00846981">
        <w:t xml:space="preserve">to </w:t>
      </w:r>
      <w:r w:rsidR="0003473C">
        <w:t xml:space="preserve">that of </w:t>
      </w:r>
      <w:r w:rsidRPr="00846981">
        <w:t xml:space="preserve">an animal in </w:t>
      </w:r>
      <w:r w:rsidR="0003473C">
        <w:t xml:space="preserve">a </w:t>
      </w:r>
      <w:r w:rsidRPr="00846981">
        <w:t>time of conflict between the two or slaughtering animals or exploiting plants is a case of divine permission</w:t>
      </w:r>
      <w:r w:rsidR="0003473C">
        <w:t>,</w:t>
      </w:r>
      <w:r w:rsidRPr="00846981">
        <w:t xml:space="preserve"> which has been granted </w:t>
      </w:r>
      <w:r w:rsidR="0003473C">
        <w:t>to humans</w:t>
      </w:r>
      <w:r w:rsidR="0003473C" w:rsidRPr="00846981">
        <w:t xml:space="preserve"> </w:t>
      </w:r>
      <w:r w:rsidR="0003473C">
        <w:t>under</w:t>
      </w:r>
      <w:r w:rsidR="0003473C" w:rsidRPr="00846981">
        <w:t xml:space="preserve"> </w:t>
      </w:r>
      <w:r w:rsidRPr="00846981">
        <w:t xml:space="preserve">special conditions. Some people consider </w:t>
      </w:r>
      <w:r w:rsidR="00B11578">
        <w:t xml:space="preserve">that </w:t>
      </w:r>
      <w:r w:rsidRPr="00846981">
        <w:t xml:space="preserve">the </w:t>
      </w:r>
      <w:commentRangeStart w:id="393"/>
      <w:del w:id="394" w:author="Mizan-PC" w:date="2022-06-04T10:58:00Z">
        <w:r w:rsidRPr="00846981" w:rsidDel="004F27EC">
          <w:delText>secret of</w:delText>
        </w:r>
        <w:commentRangeEnd w:id="393"/>
        <w:r w:rsidR="002B4194" w:rsidDel="004F27EC">
          <w:rPr>
            <w:rStyle w:val="CommentReference"/>
          </w:rPr>
          <w:commentReference w:id="393"/>
        </w:r>
        <w:r w:rsidRPr="00846981" w:rsidDel="004F27EC">
          <w:delText xml:space="preserve"> </w:delText>
        </w:r>
      </w:del>
      <w:ins w:id="395" w:author="Mizan-PC" w:date="2022-06-04T10:59:00Z">
        <w:r w:rsidR="004F27EC">
          <w:t>reason</w:t>
        </w:r>
      </w:ins>
      <w:ins w:id="396" w:author="Mizan-PC" w:date="2022-06-04T10:58:00Z">
        <w:r w:rsidR="004F27EC">
          <w:t xml:space="preserve"> behind </w:t>
        </w:r>
      </w:ins>
      <w:r w:rsidRPr="00846981">
        <w:t xml:space="preserve">butchering animals in Islam by using the name of God is </w:t>
      </w:r>
      <w:r w:rsidR="00952ECD">
        <w:t>so that humans</w:t>
      </w:r>
      <w:r w:rsidR="00952ECD" w:rsidRPr="00846981">
        <w:t xml:space="preserve"> </w:t>
      </w:r>
      <w:r w:rsidR="00952ECD">
        <w:t>acknowledge</w:t>
      </w:r>
      <w:r w:rsidRPr="00846981">
        <w:t xml:space="preserve"> that this practice </w:t>
      </w:r>
      <w:r w:rsidR="00952ECD">
        <w:t>was</w:t>
      </w:r>
      <w:r w:rsidRPr="00846981">
        <w:t xml:space="preserve"> made possible only by divine permission</w:t>
      </w:r>
      <w:r w:rsidR="00952ECD">
        <w:t>,</w:t>
      </w:r>
      <w:r w:rsidRPr="00846981">
        <w:t xml:space="preserve"> and that there is no independent </w:t>
      </w:r>
      <w:r w:rsidRPr="00846981">
        <w:lastRenderedPageBreak/>
        <w:t xml:space="preserve">right for </w:t>
      </w:r>
      <w:r w:rsidR="00952ECD">
        <w:t>people</w:t>
      </w:r>
      <w:r w:rsidR="00952ECD" w:rsidRPr="00846981">
        <w:t xml:space="preserve"> </w:t>
      </w:r>
      <w:r w:rsidRPr="00846981">
        <w:t>to kill animals. What is raised in Christian or Jewish ethics</w:t>
      </w:r>
      <w:r w:rsidR="00A77D6C">
        <w:t>—</w:t>
      </w:r>
      <w:r w:rsidRPr="00846981">
        <w:t xml:space="preserve">banning some </w:t>
      </w:r>
      <w:r w:rsidR="00A77D6C">
        <w:t xml:space="preserve">forms of </w:t>
      </w:r>
      <w:r w:rsidRPr="00846981">
        <w:t xml:space="preserve">bioresearch due to </w:t>
      </w:r>
      <w:r w:rsidR="00A77D6C">
        <w:t>them intervening</w:t>
      </w:r>
      <w:r w:rsidRPr="00846981">
        <w:t xml:space="preserve"> in </w:t>
      </w:r>
      <w:r w:rsidR="00A77D6C">
        <w:t xml:space="preserve">the </w:t>
      </w:r>
      <w:r w:rsidRPr="00846981">
        <w:t>divine affairs of creating animals</w:t>
      </w:r>
      <w:r w:rsidR="00A77D6C">
        <w:t>—</w:t>
      </w:r>
      <w:r w:rsidRPr="00846981">
        <w:t xml:space="preserve">appears unacceptable in </w:t>
      </w:r>
      <w:r w:rsidR="003D22D4">
        <w:t xml:space="preserve">an </w:t>
      </w:r>
      <w:r w:rsidRPr="00846981">
        <w:t>Islamic ethical perspective</w:t>
      </w:r>
      <w:r w:rsidR="003D22D4">
        <w:t>,</w:t>
      </w:r>
      <w:r w:rsidRPr="00846981">
        <w:t xml:space="preserve"> unless </w:t>
      </w:r>
      <w:r w:rsidR="00363A20">
        <w:t xml:space="preserve">the </w:t>
      </w:r>
      <w:r w:rsidRPr="00846981">
        <w:t xml:space="preserve">argument </w:t>
      </w:r>
      <w:r w:rsidR="00363A20">
        <w:t xml:space="preserve">is presented </w:t>
      </w:r>
      <w:r w:rsidRPr="00846981">
        <w:t xml:space="preserve">that the practice creates corruption </w:t>
      </w:r>
      <w:commentRangeStart w:id="397"/>
      <w:r w:rsidRPr="00846981">
        <w:t xml:space="preserve">on the </w:t>
      </w:r>
      <w:del w:id="398" w:author="Mizan-PC" w:date="2022-06-04T11:00:00Z">
        <w:r w:rsidRPr="00846981" w:rsidDel="004F27EC">
          <w:delText>land</w:delText>
        </w:r>
        <w:commentRangeEnd w:id="397"/>
        <w:r w:rsidR="0013119B" w:rsidDel="004F27EC">
          <w:rPr>
            <w:rStyle w:val="CommentReference"/>
          </w:rPr>
          <w:commentReference w:id="397"/>
        </w:r>
      </w:del>
      <w:ins w:id="399" w:author="Mizan-PC" w:date="2022-06-04T11:00:00Z">
        <w:r w:rsidR="004F27EC">
          <w:t>earth</w:t>
        </w:r>
      </w:ins>
      <w:r w:rsidRPr="00846981">
        <w:t xml:space="preserve">, resulting in unfavorable consequences </w:t>
      </w:r>
      <w:r w:rsidR="0013119B">
        <w:t>of</w:t>
      </w:r>
      <w:r w:rsidR="0013119B" w:rsidRPr="00846981">
        <w:t xml:space="preserve"> </w:t>
      </w:r>
      <w:r w:rsidRPr="00846981">
        <w:t>the research.</w:t>
      </w:r>
    </w:p>
    <w:p w14:paraId="4AA522EA" w14:textId="645D9BB3" w:rsidR="00846981" w:rsidRDefault="00846981" w:rsidP="006E13F4">
      <w:pPr>
        <w:bidi w:val="0"/>
      </w:pPr>
      <w:r w:rsidRPr="00846981">
        <w:t xml:space="preserve">This attitude considers </w:t>
      </w:r>
      <w:r w:rsidR="0013119B">
        <w:t xml:space="preserve">the </w:t>
      </w:r>
      <w:r w:rsidRPr="00846981">
        <w:t xml:space="preserve">protection of the environment as one of the ethical principles of any ethical codes document. As </w:t>
      </w:r>
      <w:r w:rsidR="00A20C4C">
        <w:t>a</w:t>
      </w:r>
      <w:r w:rsidR="00A20C4C" w:rsidRPr="00846981">
        <w:t xml:space="preserve"> </w:t>
      </w:r>
      <w:r w:rsidRPr="00846981">
        <w:t xml:space="preserve">result, any activity in virtual space should consider </w:t>
      </w:r>
      <w:ins w:id="400" w:author="Mizan-PC" w:date="2022-04-28T12:25:00Z">
        <w:r w:rsidR="00C92F38">
          <w:t xml:space="preserve">the </w:t>
        </w:r>
      </w:ins>
      <w:r w:rsidRPr="00846981">
        <w:t>protection of the environment.</w:t>
      </w:r>
    </w:p>
    <w:p w14:paraId="7DC516F9" w14:textId="7E26D300" w:rsidR="00846981" w:rsidRPr="005F3730" w:rsidRDefault="00846981" w:rsidP="003B325A">
      <w:pPr>
        <w:pStyle w:val="NormalafterHeadingBlock"/>
      </w:pPr>
      <w:r w:rsidRPr="005F3730">
        <w:t>5-Since many human beings cannot obtain their divine rights, Islamic society should exert all its efforts to</w:t>
      </w:r>
      <w:r w:rsidR="00426B77">
        <w:t>ward</w:t>
      </w:r>
      <w:r w:rsidRPr="005F3730">
        <w:t xml:space="preserve"> restor</w:t>
      </w:r>
      <w:r w:rsidR="00733815">
        <w:t>ing</w:t>
      </w:r>
      <w:r w:rsidRPr="005F3730">
        <w:t xml:space="preserve"> the rights of these individuals, providing </w:t>
      </w:r>
      <w:r w:rsidR="00426B77">
        <w:t xml:space="preserve">them with </w:t>
      </w:r>
      <w:r w:rsidRPr="005F3730">
        <w:t>the right to live a healthy life.</w:t>
      </w:r>
    </w:p>
    <w:p w14:paraId="0D0F45BF" w14:textId="0740CF39" w:rsidR="00846981" w:rsidRPr="00846981" w:rsidRDefault="00E66BC1" w:rsidP="003B325A">
      <w:pPr>
        <w:pStyle w:val="NormalafterHeadingBlock"/>
      </w:pPr>
      <w:proofErr w:type="spellStart"/>
      <w:ins w:id="401" w:author="Mizan-PC" w:date="2022-06-04T11:59:00Z">
        <w:r>
          <w:t>Since</w:t>
        </w:r>
      </w:ins>
      <w:commentRangeStart w:id="402"/>
      <w:del w:id="403" w:author="Mizan-PC" w:date="2022-06-04T11:10:00Z">
        <w:r w:rsidR="00846981" w:rsidRPr="00846981" w:rsidDel="001644C9">
          <w:delText xml:space="preserve">Since </w:delText>
        </w:r>
      </w:del>
      <w:ins w:id="404" w:author="Mizan-PC" w:date="2022-06-04T11:10:00Z">
        <w:r w:rsidR="001644C9">
          <w:t>T</w:t>
        </w:r>
      </w:ins>
      <w:del w:id="405" w:author="Mizan-PC" w:date="2022-06-04T11:10:00Z">
        <w:r w:rsidR="00426B77" w:rsidDel="001644C9">
          <w:delText>t</w:delText>
        </w:r>
      </w:del>
      <w:r w:rsidR="00426B77">
        <w:t>he</w:t>
      </w:r>
      <w:proofErr w:type="spellEnd"/>
      <w:r w:rsidR="00426B77">
        <w:t xml:space="preserve"> </w:t>
      </w:r>
      <w:ins w:id="406" w:author="Mizan-PC" w:date="2022-06-04T11:02:00Z">
        <w:r w:rsidR="00904A8B">
          <w:t xml:space="preserve">realization </w:t>
        </w:r>
      </w:ins>
      <w:del w:id="407" w:author="Mizan-PC" w:date="2022-06-04T11:02:00Z">
        <w:r w:rsidR="00846981" w:rsidRPr="005F3730" w:rsidDel="00904A8B">
          <w:delText>materialization</w:delText>
        </w:r>
      </w:del>
      <w:r w:rsidR="00846981" w:rsidRPr="00846981">
        <w:t xml:space="preserve"> of</w:t>
      </w:r>
      <w:ins w:id="408" w:author="Mizan-PC" w:date="2022-06-04T11:08:00Z">
        <w:r w:rsidR="00AE7A23">
          <w:t xml:space="preserve"> ethical instructions</w:t>
        </w:r>
      </w:ins>
      <w:ins w:id="409" w:author="Mizan-PC" w:date="2022-06-04T11:11:00Z">
        <w:r w:rsidR="001644C9">
          <w:t xml:space="preserve"> </w:t>
        </w:r>
      </w:ins>
      <w:del w:id="410" w:author="Mizan-PC" w:date="2022-06-04T11:08:00Z">
        <w:r w:rsidR="00846981" w:rsidRPr="00846981" w:rsidDel="001644C9">
          <w:delText xml:space="preserve"> </w:delText>
        </w:r>
      </w:del>
      <w:ins w:id="411" w:author="Mizan-PC" w:date="2022-06-04T11:10:00Z">
        <w:r w:rsidR="001644C9">
          <w:t xml:space="preserve">needs penal </w:t>
        </w:r>
      </w:ins>
      <w:ins w:id="412" w:author="Mizan-PC" w:date="2022-06-04T11:11:00Z">
        <w:r w:rsidR="001644C9">
          <w:t xml:space="preserve">supports </w:t>
        </w:r>
      </w:ins>
      <w:del w:id="413" w:author="Mizan-PC" w:date="2022-06-04T11:08:00Z">
        <w:r w:rsidR="00846981" w:rsidRPr="00846981" w:rsidDel="001644C9">
          <w:delText>justi</w:delText>
        </w:r>
      </w:del>
      <w:del w:id="414" w:author="Mizan-PC" w:date="2022-06-04T11:09:00Z">
        <w:r w:rsidR="00846981" w:rsidRPr="00846981" w:rsidDel="001644C9">
          <w:delText>c</w:delText>
        </w:r>
      </w:del>
      <w:del w:id="415" w:author="Mizan-PC" w:date="2022-06-04T11:10:00Z">
        <w:r w:rsidR="00846981" w:rsidRPr="00846981" w:rsidDel="001644C9">
          <w:delText>e</w:delText>
        </w:r>
      </w:del>
      <w:del w:id="416" w:author="Mizan-PC" w:date="2022-06-04T12:02:00Z">
        <w:r w:rsidR="00B65A6A" w:rsidDel="00F42D4C">
          <w:delText>,</w:delText>
        </w:r>
      </w:del>
      <w:ins w:id="417" w:author="Mizan-PC" w:date="2022-06-04T12:02:00Z">
        <w:r w:rsidR="00F42D4C">
          <w:t xml:space="preserve"> and</w:t>
        </w:r>
      </w:ins>
      <w:r w:rsidR="00846981" w:rsidRPr="00846981">
        <w:t xml:space="preserve"> </w:t>
      </w:r>
      <w:r w:rsidR="00523195">
        <w:t xml:space="preserve">the </w:t>
      </w:r>
      <w:r w:rsidR="00846981" w:rsidRPr="00846981">
        <w:t xml:space="preserve">warding off </w:t>
      </w:r>
      <w:r w:rsidR="00523195">
        <w:t xml:space="preserve">of </w:t>
      </w:r>
      <w:r w:rsidR="00846981" w:rsidRPr="00846981">
        <w:t>oppression</w:t>
      </w:r>
      <w:r w:rsidR="00B65A6A">
        <w:t>,</w:t>
      </w:r>
      <w:r w:rsidR="00846981" w:rsidRPr="00846981">
        <w:t xml:space="preserve"> </w:t>
      </w:r>
      <w:r w:rsidR="00733815" w:rsidRPr="00846981">
        <w:t>and granting rights to each who is entitled to a right</w:t>
      </w:r>
      <w:r w:rsidR="00733815" w:rsidRPr="00846981" w:rsidDel="00523195">
        <w:t xml:space="preserve"> </w:t>
      </w:r>
      <w:r w:rsidR="00523195">
        <w:t>constitute</w:t>
      </w:r>
      <w:r w:rsidR="00523195" w:rsidRPr="00846981">
        <w:t xml:space="preserve"> </w:t>
      </w:r>
      <w:r w:rsidR="00523195">
        <w:t>some</w:t>
      </w:r>
      <w:r w:rsidR="00523195" w:rsidRPr="00846981">
        <w:t xml:space="preserve"> </w:t>
      </w:r>
      <w:r w:rsidR="00846981" w:rsidRPr="00846981">
        <w:t xml:space="preserve">of the duties of </w:t>
      </w:r>
      <w:ins w:id="418" w:author="Mizan-PC" w:date="2022-04-28T12:25:00Z">
        <w:r w:rsidR="00C92F38">
          <w:t xml:space="preserve">the </w:t>
        </w:r>
      </w:ins>
      <w:r w:rsidR="00846981" w:rsidRPr="00846981">
        <w:t xml:space="preserve">Islamic government and </w:t>
      </w:r>
      <w:r w:rsidR="00733815">
        <w:t xml:space="preserve">are </w:t>
      </w:r>
      <w:r w:rsidR="00846981" w:rsidRPr="00846981">
        <w:t>the most important feature of justice,</w:t>
      </w:r>
      <w:commentRangeEnd w:id="402"/>
      <w:r w:rsidR="00733815">
        <w:rPr>
          <w:rStyle w:val="CommentReference"/>
        </w:rPr>
        <w:commentReference w:id="402"/>
      </w:r>
      <w:r w:rsidR="00846981" w:rsidRPr="00846981">
        <w:t xml:space="preserve"> </w:t>
      </w:r>
      <w:ins w:id="419" w:author="Mizan-PC" w:date="2022-04-28T12:25:00Z">
        <w:r w:rsidR="00C92F38">
          <w:t xml:space="preserve">the </w:t>
        </w:r>
      </w:ins>
      <w:r w:rsidR="00846981" w:rsidRPr="00846981">
        <w:t>Islamic government</w:t>
      </w:r>
      <w:ins w:id="420" w:author="Mizan-PC" w:date="2022-06-04T12:03:00Z">
        <w:r w:rsidR="00F42D4C">
          <w:t xml:space="preserve"> must</w:t>
        </w:r>
      </w:ins>
      <w:r w:rsidR="00846981" w:rsidRPr="00846981">
        <w:t xml:space="preserve"> </w:t>
      </w:r>
      <w:del w:id="421" w:author="Mizan-PC" w:date="2022-06-04T12:03:00Z">
        <w:r w:rsidR="00846981" w:rsidRPr="00846981" w:rsidDel="00F42D4C">
          <w:delText>plan</w:delText>
        </w:r>
        <w:r w:rsidR="00733815" w:rsidDel="00F42D4C">
          <w:delText>s</w:delText>
        </w:r>
      </w:del>
      <w:ins w:id="422" w:author="Mizan-PC" w:date="2022-06-04T12:03:00Z">
        <w:r w:rsidR="00F42D4C">
          <w:t>plan</w:t>
        </w:r>
      </w:ins>
      <w:r w:rsidR="00846981" w:rsidRPr="00846981">
        <w:t xml:space="preserve"> to take the necessary action anywhere </w:t>
      </w:r>
      <w:r w:rsidR="00733815">
        <w:t xml:space="preserve">where </w:t>
      </w:r>
      <w:r w:rsidR="00846981" w:rsidRPr="00846981">
        <w:t xml:space="preserve">the rights of individual members of society </w:t>
      </w:r>
      <w:r w:rsidR="00733815">
        <w:t>have</w:t>
      </w:r>
      <w:r w:rsidR="00733815" w:rsidRPr="00846981">
        <w:t xml:space="preserve"> </w:t>
      </w:r>
      <w:r w:rsidR="00846981" w:rsidRPr="00846981">
        <w:t>been denied</w:t>
      </w:r>
      <w:r w:rsidR="00733815">
        <w:t xml:space="preserve"> in order</w:t>
      </w:r>
      <w:r w:rsidR="00846981" w:rsidRPr="00846981">
        <w:t xml:space="preserve"> to retrieve their denied rights (whether they are aware of their rights </w:t>
      </w:r>
      <w:del w:id="423" w:author="Mizan-PC" w:date="2022-04-28T12:25:00Z">
        <w:r w:rsidR="00846981" w:rsidRPr="00846981" w:rsidDel="00C92F38">
          <w:delText xml:space="preserve">of </w:delText>
        </w:r>
      </w:del>
      <w:ins w:id="424" w:author="Mizan-PC" w:date="2022-04-28T12:25:00Z">
        <w:r w:rsidR="00C92F38">
          <w:t>or</w:t>
        </w:r>
        <w:r w:rsidR="00C92F38" w:rsidRPr="00846981">
          <w:t xml:space="preserve"> </w:t>
        </w:r>
      </w:ins>
      <w:r w:rsidR="00846981" w:rsidRPr="00846981">
        <w:t>not)</w:t>
      </w:r>
      <w:r w:rsidR="00733815">
        <w:t>.</w:t>
      </w:r>
      <w:r w:rsidR="00846981" w:rsidRPr="00846981">
        <w:t xml:space="preserve"> </w:t>
      </w:r>
      <w:r w:rsidR="00733815">
        <w:t>C</w:t>
      </w:r>
      <w:r w:rsidR="00846981" w:rsidRPr="00846981">
        <w:t xml:space="preserve">onsequently, </w:t>
      </w:r>
      <w:ins w:id="425" w:author="Mizan-PC" w:date="2022-04-28T12:25:00Z">
        <w:r w:rsidR="00C92F38">
          <w:t xml:space="preserve">the </w:t>
        </w:r>
      </w:ins>
      <w:r w:rsidR="00846981" w:rsidRPr="00846981">
        <w:t>Islamic government is bound to provide the necessary mechanism</w:t>
      </w:r>
      <w:r w:rsidR="005C2880">
        <w:t>s</w:t>
      </w:r>
      <w:r w:rsidR="00846981" w:rsidRPr="00846981">
        <w:t xml:space="preserve"> </w:t>
      </w:r>
      <w:r w:rsidR="005C2880">
        <w:t xml:space="preserve">to </w:t>
      </w:r>
      <w:r w:rsidR="00846981" w:rsidRPr="00846981">
        <w:t>restor</w:t>
      </w:r>
      <w:r w:rsidR="005C2880">
        <w:t>e</w:t>
      </w:r>
      <w:r w:rsidR="00846981" w:rsidRPr="00846981">
        <w:t xml:space="preserve"> the rights of individuals in virtual space</w:t>
      </w:r>
      <w:r w:rsidR="000A3D46">
        <w:t>,</w:t>
      </w:r>
      <w:r w:rsidR="00846981" w:rsidRPr="00846981">
        <w:t xml:space="preserve"> so that </w:t>
      </w:r>
      <w:r w:rsidR="000A3D46">
        <w:t>they</w:t>
      </w:r>
      <w:r w:rsidR="00846981" w:rsidRPr="00846981">
        <w:t xml:space="preserve"> can provide </w:t>
      </w:r>
      <w:r w:rsidR="000A3D46">
        <w:t>the</w:t>
      </w:r>
      <w:r w:rsidR="000A3D46" w:rsidRPr="00846981">
        <w:t xml:space="preserve"> </w:t>
      </w:r>
      <w:r w:rsidR="00846981" w:rsidRPr="00846981">
        <w:t>restoration of the rights in society using government tools.</w:t>
      </w:r>
    </w:p>
    <w:p w14:paraId="1E47DB94" w14:textId="68CF819C" w:rsidR="00076E93" w:rsidRPr="00076E93" w:rsidRDefault="00846981" w:rsidP="006E13F4">
      <w:pPr>
        <w:pStyle w:val="Heading2"/>
        <w:bidi w:val="0"/>
      </w:pPr>
      <w:r w:rsidRPr="00076E93">
        <w:t xml:space="preserve">Criminal </w:t>
      </w:r>
      <w:del w:id="426" w:author="Mizan-PC" w:date="2022-06-04T11:05:00Z">
        <w:r w:rsidRPr="00076E93" w:rsidDel="00AE7A23">
          <w:delText>Components</w:delText>
        </w:r>
      </w:del>
      <w:ins w:id="427" w:author="Mizan-PC" w:date="2022-06-04T11:05:00Z">
        <w:r w:rsidR="00AE7A23">
          <w:t>Dimension</w:t>
        </w:r>
        <w:r w:rsidR="00AE7A23" w:rsidRPr="00076E93">
          <w:t>s</w:t>
        </w:r>
      </w:ins>
    </w:p>
    <w:p w14:paraId="45BF84C6" w14:textId="4A02275B" w:rsidR="00846981" w:rsidRPr="005F3730" w:rsidRDefault="00076E93" w:rsidP="003B325A">
      <w:pPr>
        <w:pStyle w:val="NormalafterHeadingBlock"/>
      </w:pPr>
      <w:r w:rsidRPr="005F3730">
        <w:t>1-</w:t>
      </w:r>
      <w:r w:rsidR="00A26E28">
        <w:t>The s</w:t>
      </w:r>
      <w:r w:rsidR="00846981" w:rsidRPr="005F3730">
        <w:t xml:space="preserve">ystem of reward and punishment in Islamic </w:t>
      </w:r>
      <w:commentRangeStart w:id="428"/>
      <w:del w:id="429" w:author="Mizan-PC" w:date="2022-06-04T12:05:00Z">
        <w:r w:rsidR="00A26E28" w:rsidDel="00F42D4C">
          <w:delText>ethics</w:delText>
        </w:r>
        <w:commentRangeEnd w:id="428"/>
        <w:r w:rsidR="00A26E28" w:rsidDel="00F42D4C">
          <w:rPr>
            <w:rStyle w:val="CommentReference"/>
          </w:rPr>
          <w:commentReference w:id="428"/>
        </w:r>
        <w:r w:rsidR="00A26E28" w:rsidRPr="005F3730" w:rsidDel="00F42D4C">
          <w:delText xml:space="preserve"> </w:delText>
        </w:r>
      </w:del>
      <w:ins w:id="430" w:author="Mizan-PC" w:date="2022-06-04T12:05:00Z">
        <w:r w:rsidR="00F42D4C">
          <w:t>view</w:t>
        </w:r>
        <w:r w:rsidR="00F42D4C" w:rsidRPr="005F3730">
          <w:t xml:space="preserve"> </w:t>
        </w:r>
      </w:ins>
      <w:r w:rsidR="00846981" w:rsidRPr="005F3730">
        <w:t xml:space="preserve">is not only a guarantee for good action </w:t>
      </w:r>
      <w:r w:rsidR="000F2058">
        <w:t xml:space="preserve">but </w:t>
      </w:r>
      <w:commentRangeStart w:id="431"/>
      <w:commentRangeStart w:id="432"/>
      <w:r w:rsidR="00846981" w:rsidRPr="005F3730">
        <w:t>also appl</w:t>
      </w:r>
      <w:r w:rsidR="000F2058">
        <w:t>ies</w:t>
      </w:r>
      <w:r w:rsidR="00846981" w:rsidRPr="005F3730">
        <w:t xml:space="preserve"> to </w:t>
      </w:r>
      <w:r w:rsidR="000F2058">
        <w:t>a</w:t>
      </w:r>
      <w:r w:rsidR="000F2058" w:rsidRPr="005F3730">
        <w:t xml:space="preserve"> </w:t>
      </w:r>
      <w:r w:rsidR="00846981" w:rsidRPr="005F3730">
        <w:t xml:space="preserve">good agent </w:t>
      </w:r>
      <w:r w:rsidR="0070474F">
        <w:t>through the</w:t>
      </w:r>
      <w:r w:rsidR="00846981" w:rsidRPr="005F3730">
        <w:t xml:space="preserve"> consent or dissent of God</w:t>
      </w:r>
      <w:commentRangeEnd w:id="431"/>
      <w:r w:rsidR="00CA3A7F">
        <w:rPr>
          <w:rStyle w:val="CommentReference"/>
        </w:rPr>
        <w:commentReference w:id="431"/>
      </w:r>
      <w:commentRangeEnd w:id="432"/>
      <w:r w:rsidR="00DF5789">
        <w:rPr>
          <w:rStyle w:val="CommentReference"/>
        </w:rPr>
        <w:commentReference w:id="432"/>
      </w:r>
      <w:r w:rsidR="00CA3A7F">
        <w:t>,</w:t>
      </w:r>
      <w:r w:rsidR="00846981" w:rsidRPr="005F3730">
        <w:t xml:space="preserve"> </w:t>
      </w:r>
      <w:r w:rsidR="00CA3A7F">
        <w:t>as</w:t>
      </w:r>
      <w:r w:rsidR="00CA3A7F" w:rsidRPr="005F3730">
        <w:t xml:space="preserve"> </w:t>
      </w:r>
      <w:r w:rsidR="00846981" w:rsidRPr="005F3730">
        <w:t>reflected in otherworldly reward and punishment.</w:t>
      </w:r>
    </w:p>
    <w:p w14:paraId="26AE666C" w14:textId="58063190" w:rsidR="00846981" w:rsidRPr="00076E93" w:rsidRDefault="00846981" w:rsidP="003B325A">
      <w:pPr>
        <w:pStyle w:val="NormalafterHeadingBlock"/>
        <w:rPr>
          <w:rFonts w:eastAsia="Calibri"/>
          <w:rtl/>
        </w:rPr>
      </w:pPr>
      <w:commentRangeStart w:id="433"/>
      <w:r w:rsidRPr="00846981">
        <w:t xml:space="preserve">In secular </w:t>
      </w:r>
      <w:del w:id="434" w:author="Mizan-PC" w:date="2022-06-04T12:07:00Z">
        <w:r w:rsidRPr="00846981" w:rsidDel="00DF5789">
          <w:delText>orders</w:delText>
        </w:r>
      </w:del>
      <w:ins w:id="435" w:author="Mizan-PC" w:date="2022-06-04T12:07:00Z">
        <w:r w:rsidR="00DF5789">
          <w:t>government</w:t>
        </w:r>
        <w:r w:rsidR="00DF5789" w:rsidRPr="00846981">
          <w:t>s</w:t>
        </w:r>
      </w:ins>
      <w:r w:rsidRPr="00846981">
        <w:t xml:space="preserve">, criminal and encouraging </w:t>
      </w:r>
      <w:r w:rsidR="003601D3">
        <w:t>incentives</w:t>
      </w:r>
      <w:r w:rsidR="003601D3" w:rsidRPr="00846981">
        <w:t xml:space="preserve"> </w:t>
      </w:r>
      <w:r w:rsidRPr="00846981">
        <w:t xml:space="preserve">are considered </w:t>
      </w:r>
      <w:r w:rsidR="003601D3">
        <w:t>to encourage</w:t>
      </w:r>
      <w:r w:rsidR="003601D3" w:rsidRPr="00846981">
        <w:t xml:space="preserve"> </w:t>
      </w:r>
      <w:r w:rsidRPr="00846981">
        <w:t>ethical behaviors</w:t>
      </w:r>
      <w:r w:rsidR="003601D3">
        <w:t xml:space="preserve"> and</w:t>
      </w:r>
      <w:r w:rsidRPr="00846981">
        <w:t xml:space="preserve"> </w:t>
      </w:r>
      <w:r w:rsidR="003601D3">
        <w:t xml:space="preserve">are </w:t>
      </w:r>
      <w:r w:rsidRPr="00846981">
        <w:t>reflected in different frames.</w:t>
      </w:r>
      <w:commentRangeEnd w:id="433"/>
      <w:r w:rsidR="003601D3">
        <w:rPr>
          <w:rStyle w:val="CommentReference"/>
        </w:rPr>
        <w:commentReference w:id="433"/>
      </w:r>
      <w:r w:rsidRPr="00846981">
        <w:t xml:space="preserve"> The supervisory, judicial, executive</w:t>
      </w:r>
      <w:r w:rsidR="00117DD0">
        <w:t>,</w:t>
      </w:r>
      <w:r w:rsidRPr="00846981">
        <w:t xml:space="preserve"> and disciplinary orders safeguard the limits of ethical instruction. It is evident that any of these ways</w:t>
      </w:r>
      <w:r w:rsidR="00C745AC">
        <w:t>,</w:t>
      </w:r>
      <w:r w:rsidRPr="00846981">
        <w:t xml:space="preserve"> however extensive</w:t>
      </w:r>
      <w:r w:rsidR="00C745AC">
        <w:t>,</w:t>
      </w:r>
      <w:r w:rsidRPr="00846981">
        <w:t xml:space="preserve"> cannot cover </w:t>
      </w:r>
      <w:r w:rsidR="00C745AC">
        <w:t>all</w:t>
      </w:r>
      <w:r w:rsidRPr="00846981">
        <w:t xml:space="preserve"> areas (such as </w:t>
      </w:r>
      <w:commentRangeStart w:id="436"/>
      <w:del w:id="437" w:author="Mizan-PC" w:date="2022-06-04T12:10:00Z">
        <w:r w:rsidRPr="00846981" w:rsidDel="00DF5789">
          <w:delText>secret</w:delText>
        </w:r>
      </w:del>
      <w:proofErr w:type="spellStart"/>
      <w:ins w:id="438" w:author="Mizan-PC" w:date="2022-06-04T12:10:00Z">
        <w:r w:rsidR="00DF5789">
          <w:t>unseen</w:t>
        </w:r>
        <w:r w:rsidR="00EF079A">
          <w:t>able</w:t>
        </w:r>
      </w:ins>
      <w:proofErr w:type="spellEnd"/>
      <w:del w:id="439" w:author="Mizan-PC" w:date="2022-06-04T12:10:00Z">
        <w:r w:rsidRPr="00846981" w:rsidDel="00DF5789">
          <w:delText xml:space="preserve"> </w:delText>
        </w:r>
      </w:del>
      <w:ins w:id="440" w:author="Mizan-PC" w:date="2022-06-04T12:11:00Z">
        <w:r w:rsidR="00EF079A">
          <w:t xml:space="preserve"> </w:t>
        </w:r>
      </w:ins>
      <w:r w:rsidRPr="00846981">
        <w:t xml:space="preserve">human </w:t>
      </w:r>
      <w:del w:id="441" w:author="Mizan-PC" w:date="2022-06-04T12:10:00Z">
        <w:r w:rsidRPr="00846981" w:rsidDel="00EF079A">
          <w:delText>scopes</w:delText>
        </w:r>
      </w:del>
      <w:commentRangeEnd w:id="436"/>
      <w:ins w:id="442" w:author="Mizan-PC" w:date="2022-06-04T12:10:00Z">
        <w:r w:rsidR="00EF079A">
          <w:t>real</w:t>
        </w:r>
      </w:ins>
      <w:ins w:id="443" w:author="Mizan-PC" w:date="2022-06-04T12:11:00Z">
        <w:r w:rsidR="00EF079A">
          <w:t>m</w:t>
        </w:r>
      </w:ins>
      <w:ins w:id="444" w:author="Mizan-PC" w:date="2022-06-04T12:10:00Z">
        <w:r w:rsidR="00EF079A" w:rsidRPr="00846981">
          <w:t>s</w:t>
        </w:r>
      </w:ins>
      <w:r w:rsidR="00110D4E">
        <w:rPr>
          <w:rStyle w:val="CommentReference"/>
        </w:rPr>
        <w:commentReference w:id="436"/>
      </w:r>
      <w:r w:rsidRPr="00846981">
        <w:t xml:space="preserve">). These orders are a posteriori unable </w:t>
      </w:r>
      <w:r w:rsidR="00A07184">
        <w:t>to</w:t>
      </w:r>
      <w:r w:rsidR="00A07184" w:rsidRPr="00846981">
        <w:t xml:space="preserve"> </w:t>
      </w:r>
      <w:r w:rsidRPr="00846981">
        <w:t xml:space="preserve">access the intentions and incentives of individuals </w:t>
      </w:r>
      <w:r w:rsidR="00A07184">
        <w:t>who commit</w:t>
      </w:r>
      <w:r w:rsidR="00A07184" w:rsidRPr="00846981">
        <w:t xml:space="preserve"> </w:t>
      </w:r>
      <w:r w:rsidRPr="00846981">
        <w:t xml:space="preserve">an ethical act. However, in religious orders, </w:t>
      </w:r>
      <w:r w:rsidR="00987400">
        <w:t xml:space="preserve">there is a </w:t>
      </w:r>
      <w:r w:rsidRPr="00846981">
        <w:t xml:space="preserve">belief in resurrection and otherworldly rewards and punishments </w:t>
      </w:r>
      <w:r w:rsidR="00C70763">
        <w:t>carried out</w:t>
      </w:r>
      <w:r w:rsidR="00C70763" w:rsidRPr="00846981">
        <w:t xml:space="preserve"> </w:t>
      </w:r>
      <w:r w:rsidRPr="00846981">
        <w:t xml:space="preserve">based on </w:t>
      </w:r>
      <w:r w:rsidR="00CB76EB">
        <w:t>humans’</w:t>
      </w:r>
      <w:r w:rsidRPr="00846981">
        <w:t xml:space="preserve"> action</w:t>
      </w:r>
      <w:r w:rsidR="008D08DD">
        <w:t>s</w:t>
      </w:r>
      <w:r w:rsidRPr="00846981">
        <w:t xml:space="preserve"> (in all moments of life and in all overt and covert areas of humankind) and all inner intentions of humans, never neglecting any time and place in </w:t>
      </w:r>
      <w:r w:rsidR="00CB76EB">
        <w:t>humans’</w:t>
      </w:r>
      <w:r w:rsidRPr="00846981">
        <w:t xml:space="preserve"> </w:t>
      </w:r>
      <w:r w:rsidR="00953980">
        <w:t>lives</w:t>
      </w:r>
      <w:r w:rsidRPr="00846981">
        <w:t xml:space="preserve">. Supervisory orders in secular systems are weak </w:t>
      </w:r>
      <w:r w:rsidR="00DE6CED">
        <w:t>compared to the</w:t>
      </w:r>
      <w:r w:rsidR="00DE6CED" w:rsidRPr="00846981">
        <w:t xml:space="preserve"> </w:t>
      </w:r>
      <w:r w:rsidRPr="00846981">
        <w:lastRenderedPageBreak/>
        <w:t xml:space="preserve">divine supervision </w:t>
      </w:r>
      <w:r w:rsidR="00DE6CED">
        <w:t>of</w:t>
      </w:r>
      <w:r w:rsidR="00DE6CED" w:rsidRPr="00846981">
        <w:t xml:space="preserve"> </w:t>
      </w:r>
      <w:r w:rsidR="00CB76EB">
        <w:t>humans’</w:t>
      </w:r>
      <w:r w:rsidRPr="00846981">
        <w:t xml:space="preserve"> action</w:t>
      </w:r>
      <w:r w:rsidR="00DA6539">
        <w:t>s</w:t>
      </w:r>
      <w:r w:rsidRPr="00846981">
        <w:t xml:space="preserve"> and intention</w:t>
      </w:r>
      <w:r w:rsidR="00DA6539">
        <w:t>s</w:t>
      </w:r>
      <w:r w:rsidR="00D93510">
        <w:t>—</w:t>
      </w:r>
      <w:r w:rsidRPr="00846981">
        <w:t>which are ascribed to divine knowledge in all aspects of human life</w:t>
      </w:r>
      <w:r w:rsidR="00D93510">
        <w:t>—as secular orders are</w:t>
      </w:r>
      <w:r w:rsidRPr="00846981">
        <w:t xml:space="preserve"> able to supervise </w:t>
      </w:r>
      <w:r w:rsidR="00D93510" w:rsidRPr="00846981">
        <w:t xml:space="preserve">only </w:t>
      </w:r>
      <w:r w:rsidRPr="00846981">
        <w:t>a limited scope of human life in ethical terms.</w:t>
      </w:r>
      <w:r w:rsidRPr="00AE4C93">
        <w:rPr>
          <w:rFonts w:ascii="Times New Roman" w:hAnsi="Times New Roman" w:cs="Times New Roman" w:hint="cs"/>
          <w:rtl/>
        </w:rPr>
        <w:t>فَمَن</w:t>
      </w:r>
      <w:r w:rsidRPr="00AE4C93">
        <w:rPr>
          <w:rtl/>
        </w:rPr>
        <w:t xml:space="preserve"> </w:t>
      </w:r>
      <w:r w:rsidRPr="00AE4C93">
        <w:rPr>
          <w:rFonts w:ascii="Times New Roman" w:hAnsi="Times New Roman" w:cs="Times New Roman" w:hint="cs"/>
          <w:rtl/>
        </w:rPr>
        <w:t>یَعمَل</w:t>
      </w:r>
      <w:r w:rsidRPr="00AE4C93">
        <w:rPr>
          <w:rtl/>
        </w:rPr>
        <w:t xml:space="preserve"> </w:t>
      </w:r>
      <w:r w:rsidRPr="00AE4C93">
        <w:rPr>
          <w:rFonts w:ascii="Times New Roman" w:hAnsi="Times New Roman" w:cs="Times New Roman" w:hint="cs"/>
          <w:rtl/>
        </w:rPr>
        <w:t>مِثقالَ</w:t>
      </w:r>
      <w:r w:rsidRPr="00AE4C93">
        <w:rPr>
          <w:rtl/>
        </w:rPr>
        <w:t xml:space="preserve"> </w:t>
      </w:r>
      <w:r w:rsidRPr="00AE4C93">
        <w:rPr>
          <w:rFonts w:ascii="Times New Roman" w:hAnsi="Times New Roman" w:cs="Times New Roman" w:hint="cs"/>
          <w:rtl/>
        </w:rPr>
        <w:t>ذَرَّةٍ</w:t>
      </w:r>
      <w:r w:rsidRPr="00AE4C93">
        <w:rPr>
          <w:rtl/>
        </w:rPr>
        <w:t xml:space="preserve"> </w:t>
      </w:r>
      <w:r w:rsidRPr="00AE4C93">
        <w:rPr>
          <w:rFonts w:ascii="Times New Roman" w:hAnsi="Times New Roman" w:cs="Times New Roman" w:hint="cs"/>
          <w:rtl/>
        </w:rPr>
        <w:t>خَیراً</w:t>
      </w:r>
      <w:r w:rsidRPr="00AE4C93">
        <w:rPr>
          <w:rtl/>
        </w:rPr>
        <w:t xml:space="preserve"> </w:t>
      </w:r>
      <w:r w:rsidRPr="00AE4C93">
        <w:rPr>
          <w:rFonts w:ascii="Times New Roman" w:hAnsi="Times New Roman" w:cs="Times New Roman" w:hint="cs"/>
          <w:rtl/>
        </w:rPr>
        <w:t>یَرَهُ</w:t>
      </w:r>
      <w:r w:rsidRPr="00AE4C93">
        <w:rPr>
          <w:rtl/>
        </w:rPr>
        <w:t xml:space="preserve"> </w:t>
      </w:r>
      <w:r w:rsidRPr="00AE4C93">
        <w:rPr>
          <w:rFonts w:ascii="Times New Roman" w:hAnsi="Times New Roman" w:cs="Times New Roman" w:hint="cs"/>
          <w:rtl/>
        </w:rPr>
        <w:t>وَ</w:t>
      </w:r>
      <w:r w:rsidRPr="00AE4C93">
        <w:rPr>
          <w:rtl/>
        </w:rPr>
        <w:t xml:space="preserve"> </w:t>
      </w:r>
      <w:r w:rsidRPr="00AE4C93">
        <w:rPr>
          <w:rFonts w:ascii="Times New Roman" w:hAnsi="Times New Roman" w:cs="Times New Roman" w:hint="cs"/>
          <w:rtl/>
        </w:rPr>
        <w:t>مَن</w:t>
      </w:r>
      <w:r w:rsidRPr="00AE4C93">
        <w:rPr>
          <w:rtl/>
        </w:rPr>
        <w:t xml:space="preserve"> </w:t>
      </w:r>
      <w:r w:rsidRPr="00AE4C93">
        <w:rPr>
          <w:rFonts w:ascii="Times New Roman" w:hAnsi="Times New Roman" w:cs="Times New Roman" w:hint="cs"/>
          <w:rtl/>
        </w:rPr>
        <w:t>یَعمَل</w:t>
      </w:r>
      <w:r w:rsidRPr="00AE4C93">
        <w:rPr>
          <w:rtl/>
        </w:rPr>
        <w:t xml:space="preserve"> </w:t>
      </w:r>
      <w:r w:rsidRPr="00AE4C93">
        <w:rPr>
          <w:rFonts w:ascii="Times New Roman" w:hAnsi="Times New Roman" w:cs="Times New Roman" w:hint="cs"/>
          <w:rtl/>
        </w:rPr>
        <w:t>مِثقالَ</w:t>
      </w:r>
      <w:r w:rsidRPr="00AE4C93">
        <w:rPr>
          <w:rtl/>
        </w:rPr>
        <w:t xml:space="preserve"> </w:t>
      </w:r>
      <w:r w:rsidRPr="00AE4C93">
        <w:rPr>
          <w:rFonts w:ascii="Times New Roman" w:hAnsi="Times New Roman" w:cs="Times New Roman" w:hint="cs"/>
          <w:rtl/>
        </w:rPr>
        <w:t>ذَرَّةٍ</w:t>
      </w:r>
      <w:r w:rsidRPr="00AE4C93">
        <w:rPr>
          <w:rtl/>
        </w:rPr>
        <w:t xml:space="preserve"> </w:t>
      </w:r>
      <w:r w:rsidRPr="00AE4C93">
        <w:rPr>
          <w:rFonts w:ascii="Times New Roman" w:hAnsi="Times New Roman" w:cs="Times New Roman" w:hint="cs"/>
          <w:rtl/>
        </w:rPr>
        <w:t>شَرّاً</w:t>
      </w:r>
      <w:r w:rsidRPr="00AE4C93">
        <w:rPr>
          <w:rtl/>
        </w:rPr>
        <w:t xml:space="preserve"> </w:t>
      </w:r>
      <w:r w:rsidRPr="00AE4C93">
        <w:rPr>
          <w:rFonts w:ascii="Times New Roman" w:hAnsi="Times New Roman" w:cs="Times New Roman" w:hint="cs"/>
          <w:rtl/>
        </w:rPr>
        <w:t>یَرَهُ</w:t>
      </w:r>
      <w:r w:rsidR="006A6CAF">
        <w:rPr>
          <w:rFonts w:ascii="Times New Roman" w:hAnsi="Times New Roman" w:cs="Times New Roman"/>
        </w:rPr>
        <w:t xml:space="preserve"> “</w:t>
      </w:r>
      <w:r w:rsidRPr="00076E93">
        <w:rPr>
          <w:rFonts w:eastAsia="Calibri"/>
        </w:rPr>
        <w:t>Everyone who does an iota of the good act will be rewarded and whoever does an iota of the evil act will be punished</w:t>
      </w:r>
      <w:commentRangeStart w:id="445"/>
      <w:r w:rsidRPr="00076E93">
        <w:rPr>
          <w:rFonts w:eastAsia="Calibri"/>
        </w:rPr>
        <w:t>.</w:t>
      </w:r>
      <w:commentRangeEnd w:id="445"/>
      <w:r w:rsidR="006A6CAF">
        <w:rPr>
          <w:rFonts w:eastAsia="Calibri"/>
        </w:rPr>
        <w:t>”</w:t>
      </w:r>
      <w:r w:rsidR="00D56ACF">
        <w:rPr>
          <w:rStyle w:val="CommentReference"/>
        </w:rPr>
        <w:commentReference w:id="445"/>
      </w:r>
      <w:ins w:id="446" w:author="Mizan-PC" w:date="2022-06-04T12:12:00Z">
        <w:r w:rsidR="00EF079A">
          <w:rPr>
            <w:rFonts w:eastAsia="Calibri"/>
          </w:rPr>
          <w:t xml:space="preserve"> (Q 99:7-8)</w:t>
        </w:r>
      </w:ins>
    </w:p>
    <w:p w14:paraId="7B23089E" w14:textId="7C05E569" w:rsidR="00846981" w:rsidRPr="00846981" w:rsidRDefault="00846981" w:rsidP="006E13F4">
      <w:pPr>
        <w:pStyle w:val="ContinuousafterBlock"/>
        <w:bidi w:val="0"/>
      </w:pPr>
      <w:r w:rsidRPr="00846981">
        <w:t>Subsequently</w:t>
      </w:r>
      <w:r w:rsidR="00632371">
        <w:t>,</w:t>
      </w:r>
      <w:r w:rsidRPr="00846981">
        <w:t xml:space="preserve"> in religious </w:t>
      </w:r>
      <w:commentRangeStart w:id="447"/>
      <w:del w:id="448" w:author="Mizan-PC" w:date="2022-06-04T12:13:00Z">
        <w:r w:rsidRPr="00846981" w:rsidDel="00EF079A">
          <w:delText>requests</w:delText>
        </w:r>
      </w:del>
      <w:commentRangeEnd w:id="447"/>
      <w:ins w:id="449" w:author="Mizan-PC" w:date="2022-06-04T12:13:00Z">
        <w:r w:rsidR="00EF079A">
          <w:t>s</w:t>
        </w:r>
      </w:ins>
      <w:ins w:id="450" w:author="Mizan-PC" w:date="2022-06-04T12:14:00Z">
        <w:r w:rsidR="00EF079A">
          <w:t>ystems</w:t>
        </w:r>
      </w:ins>
      <w:r w:rsidR="002C3B94">
        <w:rPr>
          <w:rStyle w:val="CommentReference"/>
          <w:rFonts w:cs="Gentium Plus"/>
        </w:rPr>
        <w:commentReference w:id="447"/>
      </w:r>
      <w:r w:rsidRPr="00846981">
        <w:t xml:space="preserve">, the most vital assurance for </w:t>
      </w:r>
      <w:ins w:id="451" w:author="Mizan-PC" w:date="2022-04-28T12:27:00Z">
        <w:r w:rsidR="00C92F38">
          <w:t xml:space="preserve">a </w:t>
        </w:r>
      </w:ins>
      <w:r w:rsidRPr="00846981">
        <w:t>moral activity</w:t>
      </w:r>
      <w:r w:rsidR="007D44D2">
        <w:t xml:space="preserve"> to occur</w:t>
      </w:r>
      <w:r w:rsidR="005A6A03">
        <w:t>,</w:t>
      </w:r>
      <w:r w:rsidRPr="00846981">
        <w:t xml:space="preserve"> whether </w:t>
      </w:r>
      <w:r w:rsidR="00C51B0A">
        <w:t>it is</w:t>
      </w:r>
      <w:r w:rsidR="00C51B0A" w:rsidRPr="00846981">
        <w:t xml:space="preserve"> </w:t>
      </w:r>
      <w:commentRangeStart w:id="452"/>
      <w:r w:rsidRPr="00846981">
        <w:t xml:space="preserve">remote from the </w:t>
      </w:r>
      <w:ins w:id="453" w:author="Mizan-PC" w:date="2022-06-04T12:16:00Z">
        <w:r w:rsidR="00AC6C83">
          <w:t xml:space="preserve">mechanism of </w:t>
        </w:r>
      </w:ins>
      <w:ins w:id="454" w:author="Mizan-PC" w:date="2022-06-04T12:17:00Z">
        <w:r w:rsidR="00AC6C83">
          <w:t xml:space="preserve">rewards and punishments in secular society </w:t>
        </w:r>
      </w:ins>
      <w:del w:id="455" w:author="Mizan-PC" w:date="2022-06-04T12:17:00Z">
        <w:r w:rsidRPr="00846981" w:rsidDel="00AC6C83">
          <w:delText>above component</w:delText>
        </w:r>
      </w:del>
      <w:r w:rsidRPr="00846981">
        <w:t xml:space="preserve"> or </w:t>
      </w:r>
      <w:ins w:id="456" w:author="Mizan-PC" w:date="2022-06-04T12:20:00Z">
        <w:r w:rsidR="00AC6C83">
          <w:t xml:space="preserve">it is regarded </w:t>
        </w:r>
      </w:ins>
      <w:r w:rsidRPr="00846981">
        <w:t>from the perspective of good</w:t>
      </w:r>
      <w:ins w:id="457" w:author="Mizan-PC" w:date="2022-06-04T12:20:00Z">
        <w:r w:rsidR="00AC6C83">
          <w:t>ness of agents</w:t>
        </w:r>
      </w:ins>
      <w:del w:id="458" w:author="Mizan-PC" w:date="2022-06-04T12:20:00Z">
        <w:r w:rsidRPr="00846981" w:rsidDel="00AC6C83">
          <w:delText xml:space="preserve"> specialists</w:delText>
        </w:r>
      </w:del>
      <w:r w:rsidRPr="00846981">
        <w:t xml:space="preserve"> (that is not at risk </w:t>
      </w:r>
      <w:del w:id="459" w:author="Mizan-PC" w:date="2022-04-28T12:27:00Z">
        <w:r w:rsidRPr="00846981" w:rsidDel="00C92F38">
          <w:delText xml:space="preserve">to </w:delText>
        </w:r>
      </w:del>
      <w:ins w:id="460" w:author="Mizan-PC" w:date="2022-04-28T12:27:00Z">
        <w:r w:rsidR="00C92F38">
          <w:t>of</w:t>
        </w:r>
        <w:r w:rsidR="00C92F38" w:rsidRPr="00846981">
          <w:t xml:space="preserve"> </w:t>
        </w:r>
      </w:ins>
      <w:r w:rsidRPr="00846981">
        <w:t>supervision)</w:t>
      </w:r>
      <w:commentRangeEnd w:id="452"/>
      <w:r w:rsidR="00C51B0A">
        <w:rPr>
          <w:rStyle w:val="CommentReference"/>
          <w:rFonts w:cs="Gentium Plus"/>
        </w:rPr>
        <w:commentReference w:id="452"/>
      </w:r>
      <w:r w:rsidRPr="00846981">
        <w:t xml:space="preserve">, </w:t>
      </w:r>
      <w:proofErr w:type="spellStart"/>
      <w:ins w:id="461" w:author="Mizan-PC" w:date="2022-06-04T12:24:00Z">
        <w:r w:rsidR="00AB7755">
          <w:t>hearafter</w:t>
        </w:r>
      </w:ins>
      <w:proofErr w:type="spellEnd"/>
      <w:del w:id="462" w:author="Mizan-PC" w:date="2022-06-04T12:24:00Z">
        <w:r w:rsidRPr="00846981" w:rsidDel="00AB7755">
          <w:delText>supernatural discipline and</w:delText>
        </w:r>
      </w:del>
      <w:r w:rsidRPr="00846981">
        <w:t xml:space="preserve"> remunerat</w:t>
      </w:r>
      <w:r w:rsidR="00C51B0A">
        <w:t>ion</w:t>
      </w:r>
      <w:r w:rsidRPr="00846981">
        <w:t xml:space="preserve"> </w:t>
      </w:r>
      <w:r w:rsidR="00C51B0A">
        <w:t>have</w:t>
      </w:r>
      <w:r w:rsidR="00C51B0A" w:rsidRPr="00846981">
        <w:t xml:space="preserve"> </w:t>
      </w:r>
      <w:r w:rsidRPr="00846981">
        <w:t xml:space="preserve">been considered the best </w:t>
      </w:r>
      <w:r w:rsidR="003E3AC1">
        <w:t xml:space="preserve">way to </w:t>
      </w:r>
      <w:r w:rsidRPr="00846981">
        <w:t xml:space="preserve">ensure </w:t>
      </w:r>
      <w:r w:rsidR="0083353D">
        <w:t xml:space="preserve">the </w:t>
      </w:r>
      <w:r w:rsidR="003E3AC1">
        <w:t>committing</w:t>
      </w:r>
      <w:r w:rsidRPr="00846981">
        <w:t xml:space="preserve"> </w:t>
      </w:r>
      <w:r w:rsidR="0083353D">
        <w:t xml:space="preserve">of </w:t>
      </w:r>
      <w:r w:rsidR="003E3AC1">
        <w:t xml:space="preserve">a </w:t>
      </w:r>
      <w:r w:rsidRPr="00846981">
        <w:t>moral act (Tabatabaei, 206).</w:t>
      </w:r>
    </w:p>
    <w:p w14:paraId="0A0E996D" w14:textId="7A593D59" w:rsidR="00846981" w:rsidRDefault="00846981" w:rsidP="006E13F4">
      <w:pPr>
        <w:bidi w:val="0"/>
      </w:pPr>
      <w:r w:rsidRPr="00846981">
        <w:t xml:space="preserve">Of course, </w:t>
      </w:r>
      <w:r w:rsidR="0083353D">
        <w:t>this</w:t>
      </w:r>
      <w:r w:rsidRPr="00846981">
        <w:t xml:space="preserve"> does not mean that other supervisory and criminal orders in religious systems have been disregarded. Religious orders command many mechanisms for the realization of morality in society other than otherworldly rewards and punishments, constituting a firm collect</w:t>
      </w:r>
      <w:r w:rsidR="00393214">
        <w:t>ion</w:t>
      </w:r>
      <w:r w:rsidRPr="00846981">
        <w:t xml:space="preserve"> of supervisory, criminal, legal</w:t>
      </w:r>
      <w:r w:rsidR="00393214">
        <w:t>,</w:t>
      </w:r>
      <w:r w:rsidRPr="00846981">
        <w:t xml:space="preserve"> and disciplinary systems.</w:t>
      </w:r>
    </w:p>
    <w:p w14:paraId="17AD8CF5" w14:textId="4D246B87" w:rsidR="00846981" w:rsidRPr="00D74184" w:rsidRDefault="00076E93" w:rsidP="003B325A">
      <w:pPr>
        <w:pStyle w:val="NormalafterHeadingBlock"/>
      </w:pPr>
      <w:r w:rsidRPr="00D74184">
        <w:t>2-</w:t>
      </w:r>
      <w:r w:rsidR="00846981" w:rsidRPr="00D74184">
        <w:t xml:space="preserve">Since there is a right versus any duty, ethical obligations in virtual space should be framed in </w:t>
      </w:r>
      <w:r w:rsidR="007E3148">
        <w:t xml:space="preserve">such </w:t>
      </w:r>
      <w:r w:rsidR="00846981" w:rsidRPr="00D74184">
        <w:t>a way that everyone</w:t>
      </w:r>
      <w:r w:rsidR="007E3148">
        <w:t>’</w:t>
      </w:r>
      <w:r w:rsidR="00846981" w:rsidRPr="00D74184">
        <w:t>s right</w:t>
      </w:r>
      <w:r w:rsidR="007E3148">
        <w:t>s</w:t>
      </w:r>
      <w:r w:rsidR="00846981" w:rsidRPr="00D74184">
        <w:t xml:space="preserve"> can be fulfilled.</w:t>
      </w:r>
    </w:p>
    <w:p w14:paraId="780545E1" w14:textId="292F2E67" w:rsidR="00846981" w:rsidRPr="00846981" w:rsidRDefault="007E3148" w:rsidP="003B325A">
      <w:pPr>
        <w:pStyle w:val="NormalafterHeadingBlock"/>
      </w:pPr>
      <w:r>
        <w:t>The d</w:t>
      </w:r>
      <w:r w:rsidR="00846981" w:rsidRPr="00846981">
        <w:t xml:space="preserve">esignation of all duties of elements involved in virtual space based on the rights of other elements is of great significance. Since observing the duties of all elements associated with virtual space is based on codes of ethics in </w:t>
      </w:r>
      <w:r w:rsidR="00634B14">
        <w:t>this</w:t>
      </w:r>
      <w:r w:rsidR="00634B14" w:rsidRPr="00846981">
        <w:t xml:space="preserve"> </w:t>
      </w:r>
      <w:r w:rsidR="00846981" w:rsidRPr="00846981">
        <w:t xml:space="preserve">virtual space, it is necessary to formulate </w:t>
      </w:r>
      <w:r w:rsidR="004F6668">
        <w:t xml:space="preserve">the </w:t>
      </w:r>
      <w:r w:rsidR="00846981" w:rsidRPr="00846981">
        <w:t xml:space="preserve">duties of all elements engaged in virtual space on the basis of ethical instructions codified in this respect. Obviously, </w:t>
      </w:r>
      <w:r w:rsidR="00030C27">
        <w:t xml:space="preserve">the </w:t>
      </w:r>
      <w:r w:rsidR="00846981" w:rsidRPr="00846981">
        <w:t>mere verbalization of individuals</w:t>
      </w:r>
      <w:r w:rsidR="00030C27">
        <w:t>’</w:t>
      </w:r>
      <w:r w:rsidR="00846981" w:rsidRPr="00846981">
        <w:t xml:space="preserve"> duties in this </w:t>
      </w:r>
      <w:r w:rsidR="00030C27">
        <w:t>regard</w:t>
      </w:r>
      <w:r w:rsidR="00030C27" w:rsidRPr="00846981">
        <w:t xml:space="preserve"> </w:t>
      </w:r>
      <w:r w:rsidR="00846981" w:rsidRPr="00846981">
        <w:t xml:space="preserve">is not sufficient, because there is a right </w:t>
      </w:r>
      <w:commentRangeStart w:id="463"/>
      <w:commentRangeStart w:id="464"/>
      <w:r w:rsidR="009A6C25">
        <w:t>associated with</w:t>
      </w:r>
      <w:commentRangeEnd w:id="463"/>
      <w:r w:rsidR="009A6C25">
        <w:rPr>
          <w:rStyle w:val="CommentReference"/>
        </w:rPr>
        <w:commentReference w:id="463"/>
      </w:r>
      <w:commentRangeEnd w:id="464"/>
      <w:r w:rsidR="00AB7755">
        <w:rPr>
          <w:rStyle w:val="CommentReference"/>
        </w:rPr>
        <w:commentReference w:id="464"/>
      </w:r>
      <w:r w:rsidR="00846981" w:rsidRPr="00846981">
        <w:t xml:space="preserve"> each duty. Commensurate with </w:t>
      </w:r>
      <w:r w:rsidR="009A6C25">
        <w:t>the</w:t>
      </w:r>
      <w:r w:rsidR="009A6C25" w:rsidRPr="00846981">
        <w:t xml:space="preserve"> </w:t>
      </w:r>
      <w:r w:rsidR="00846981" w:rsidRPr="00846981">
        <w:t xml:space="preserve">duty, the set of rights </w:t>
      </w:r>
      <w:r w:rsidR="00F726FA">
        <w:t>on</w:t>
      </w:r>
      <w:r w:rsidR="00F726FA" w:rsidRPr="00846981">
        <w:t xml:space="preserve"> </w:t>
      </w:r>
      <w:r w:rsidR="00846981" w:rsidRPr="00846981">
        <w:t>the other side should also be specified (Javadi Amoli, 1384, P. 116)</w:t>
      </w:r>
      <w:r w:rsidR="00F726FA">
        <w:t>,</w:t>
      </w:r>
      <w:r w:rsidR="00846981" w:rsidRPr="00846981">
        <w:t xml:space="preserve"> because no right</w:t>
      </w:r>
      <w:r w:rsidR="00F726FA">
        <w:t>—</w:t>
      </w:r>
      <w:r w:rsidR="00846981" w:rsidRPr="00846981">
        <w:t>excluding the right of God</w:t>
      </w:r>
      <w:r w:rsidR="00F726FA">
        <w:t>—</w:t>
      </w:r>
      <w:commentRangeStart w:id="465"/>
      <w:commentRangeStart w:id="466"/>
      <w:r w:rsidR="00846981" w:rsidRPr="00846981">
        <w:t>can</w:t>
      </w:r>
      <w:commentRangeEnd w:id="465"/>
      <w:r w:rsidR="00F726FA">
        <w:rPr>
          <w:rStyle w:val="CommentReference"/>
        </w:rPr>
        <w:commentReference w:id="465"/>
      </w:r>
      <w:commentRangeEnd w:id="466"/>
      <w:r w:rsidR="00784F7E">
        <w:rPr>
          <w:rStyle w:val="CommentReference"/>
        </w:rPr>
        <w:commentReference w:id="466"/>
      </w:r>
      <w:r w:rsidR="00846981" w:rsidRPr="00846981">
        <w:t xml:space="preserve"> be unilateral. Therefore, when formulating </w:t>
      </w:r>
      <w:r w:rsidR="00F726FA">
        <w:t xml:space="preserve">an </w:t>
      </w:r>
      <w:r w:rsidR="00846981" w:rsidRPr="00846981">
        <w:t>ethical charter in virtual space</w:t>
      </w:r>
      <w:r w:rsidR="00F726FA">
        <w:t>,</w:t>
      </w:r>
      <w:r w:rsidR="00846981" w:rsidRPr="00846981">
        <w:t xml:space="preserve"> the duties of beneficiaries </w:t>
      </w:r>
      <w:r w:rsidR="00F726FA">
        <w:t>of this</w:t>
      </w:r>
      <w:r w:rsidR="00846981" w:rsidRPr="00846981">
        <w:t xml:space="preserve"> space should be compiled </w:t>
      </w:r>
      <w:r w:rsidR="00F73F4C">
        <w:t>vis-</w:t>
      </w:r>
      <w:r w:rsidR="00F73F4C">
        <w:rPr>
          <w:rFonts w:ascii="Calibri" w:hAnsi="Calibri" w:cs="Calibri"/>
        </w:rPr>
        <w:t>à</w:t>
      </w:r>
      <w:r w:rsidR="00F73F4C">
        <w:t xml:space="preserve">-vis </w:t>
      </w:r>
      <w:r w:rsidR="00846981" w:rsidRPr="00846981">
        <w:t xml:space="preserve">each other and in dealing with any other </w:t>
      </w:r>
      <w:r w:rsidR="00ED3BC4">
        <w:t>party</w:t>
      </w:r>
      <w:r w:rsidR="00846981" w:rsidRPr="00846981">
        <w:t>.</w:t>
      </w:r>
    </w:p>
    <w:p w14:paraId="7D56AF63" w14:textId="3C432953" w:rsidR="00846981" w:rsidRDefault="00846981" w:rsidP="006E13F4">
      <w:pPr>
        <w:bidi w:val="0"/>
      </w:pPr>
      <w:r w:rsidRPr="00846981">
        <w:t xml:space="preserve">For instance, </w:t>
      </w:r>
      <w:r w:rsidR="00AB7AA2">
        <w:t xml:space="preserve">when </w:t>
      </w:r>
      <w:r w:rsidRPr="00846981">
        <w:t>formulati</w:t>
      </w:r>
      <w:r w:rsidR="00AB7AA2">
        <w:t>ng</w:t>
      </w:r>
      <w:r w:rsidRPr="00846981">
        <w:t xml:space="preserve"> the charter of rights of </w:t>
      </w:r>
      <w:r w:rsidR="0048715D">
        <w:t>a blog</w:t>
      </w:r>
      <w:r w:rsidR="0048715D" w:rsidRPr="00846981">
        <w:t xml:space="preserve"> </w:t>
      </w:r>
      <w:r w:rsidRPr="00846981">
        <w:t>user, in composing the rights of the</w:t>
      </w:r>
      <w:r w:rsidR="00B07225">
        <w:t xml:space="preserve"> blog</w:t>
      </w:r>
      <w:r w:rsidRPr="00846981">
        <w:t xml:space="preserve"> user, the duties of the person initiating the blog should be specified. Likewise, </w:t>
      </w:r>
      <w:r w:rsidR="00B07225">
        <w:t>when</w:t>
      </w:r>
      <w:r w:rsidR="00B07225" w:rsidRPr="00846981">
        <w:t xml:space="preserve"> </w:t>
      </w:r>
      <w:r w:rsidRPr="00846981">
        <w:t xml:space="preserve">compiling the rights of the owner of the blog, the duties of the user of the blog should be laid down. Going to </w:t>
      </w:r>
      <w:commentRangeStart w:id="467"/>
      <w:r w:rsidRPr="00846981">
        <w:t>both extremes</w:t>
      </w:r>
      <w:commentRangeEnd w:id="467"/>
      <w:r w:rsidR="00CE4012">
        <w:rPr>
          <w:rStyle w:val="CommentReference"/>
        </w:rPr>
        <w:commentReference w:id="467"/>
      </w:r>
      <w:ins w:id="468" w:author="Mizan-PC" w:date="2022-06-04T12:29:00Z">
        <w:r w:rsidR="00784F7E">
          <w:rPr>
            <w:rStyle w:val="CommentReference"/>
          </w:rPr>
          <w:t xml:space="preserve"> </w:t>
        </w:r>
      </w:ins>
      <w:del w:id="469" w:author="Mizan-PC" w:date="2022-06-04T12:28:00Z">
        <w:r w:rsidRPr="00846981" w:rsidDel="00784F7E">
          <w:delText xml:space="preserve"> </w:delText>
        </w:r>
      </w:del>
      <w:r w:rsidRPr="00846981">
        <w:t xml:space="preserve">by either side </w:t>
      </w:r>
      <w:ins w:id="470" w:author="Mizan-PC" w:date="2022-06-04T12:28:00Z">
        <w:r w:rsidR="00784F7E">
          <w:t>in duties and rights</w:t>
        </w:r>
        <w:r w:rsidR="00784F7E" w:rsidRPr="00846981">
          <w:t xml:space="preserve"> </w:t>
        </w:r>
      </w:ins>
      <w:r w:rsidRPr="00846981">
        <w:t>will result in ethical deviation.</w:t>
      </w:r>
    </w:p>
    <w:p w14:paraId="0E5BF233" w14:textId="070F891D" w:rsidR="00846981" w:rsidRPr="00D74184" w:rsidRDefault="00076E93" w:rsidP="003B325A">
      <w:pPr>
        <w:pStyle w:val="NormalafterHeadingBlock"/>
      </w:pPr>
      <w:r w:rsidRPr="00D74184">
        <w:lastRenderedPageBreak/>
        <w:t>3</w:t>
      </w:r>
      <w:r w:rsidR="00846981" w:rsidRPr="00D74184">
        <w:t>-</w:t>
      </w:r>
      <w:r w:rsidR="00CE4012">
        <w:t>The a</w:t>
      </w:r>
      <w:r w:rsidR="00846981" w:rsidRPr="00D74184">
        <w:t xml:space="preserve">ctualization of the order to formulate duties designated on the basis of rights calls for </w:t>
      </w:r>
      <w:r w:rsidR="00F862BF">
        <w:t xml:space="preserve">a </w:t>
      </w:r>
      <w:r w:rsidR="00846981" w:rsidRPr="00D74184">
        <w:t>criminal order.</w:t>
      </w:r>
    </w:p>
    <w:p w14:paraId="78674ED0" w14:textId="4F631384" w:rsidR="00846981" w:rsidRPr="00846981" w:rsidRDefault="00846981" w:rsidP="003B325A">
      <w:pPr>
        <w:pStyle w:val="NormalafterHeadingBlock"/>
      </w:pPr>
      <w:r w:rsidRPr="00846981">
        <w:t xml:space="preserve">Since in </w:t>
      </w:r>
      <w:r w:rsidR="00F862BF">
        <w:t xml:space="preserve">an </w:t>
      </w:r>
      <w:r w:rsidRPr="00846981">
        <w:t>Islamic society</w:t>
      </w:r>
      <w:r w:rsidR="00F862BF">
        <w:t>,</w:t>
      </w:r>
      <w:r w:rsidRPr="00846981">
        <w:t xml:space="preserve"> the government is bound to defend the God-given rights of each and every creature and apply all necessary measures and capabilities required for restoring the rights of individual members of society</w:t>
      </w:r>
      <w:r w:rsidR="00E17C39">
        <w:t>.</w:t>
      </w:r>
      <w:r w:rsidRPr="00846981">
        <w:t xml:space="preserve"> </w:t>
      </w:r>
      <w:r w:rsidR="00E17C39">
        <w:t>T</w:t>
      </w:r>
      <w:r w:rsidRPr="00846981">
        <w:t xml:space="preserve">herefore, it should designate the duties of each of those somehow engaged in the virtual space based on </w:t>
      </w:r>
      <w:commentRangeStart w:id="471"/>
      <w:del w:id="472" w:author="Mizan-PC" w:date="2022-06-04T12:30:00Z">
        <w:r w:rsidRPr="00846981" w:rsidDel="00784F7E">
          <w:delText xml:space="preserve">these </w:delText>
        </w:r>
      </w:del>
      <w:ins w:id="473" w:author="Mizan-PC" w:date="2022-06-04T12:30:00Z">
        <w:r w:rsidR="00784F7E">
          <w:t>his/her</w:t>
        </w:r>
        <w:r w:rsidR="00784F7E" w:rsidRPr="00846981">
          <w:t xml:space="preserve"> </w:t>
        </w:r>
      </w:ins>
      <w:r w:rsidRPr="00846981">
        <w:t>duties</w:t>
      </w:r>
      <w:commentRangeEnd w:id="471"/>
      <w:r w:rsidR="00DE5422">
        <w:rPr>
          <w:rStyle w:val="CommentReference"/>
        </w:rPr>
        <w:commentReference w:id="471"/>
      </w:r>
      <w:r w:rsidRPr="00846981">
        <w:t xml:space="preserve">. It should also </w:t>
      </w:r>
      <w:r w:rsidR="00CD63FF">
        <w:t>create</w:t>
      </w:r>
      <w:r w:rsidR="00CD63FF" w:rsidRPr="00846981">
        <w:t xml:space="preserve"> </w:t>
      </w:r>
      <w:r w:rsidRPr="00846981">
        <w:t>a penal order for violators of the</w:t>
      </w:r>
      <w:r w:rsidR="00CD63FF">
        <w:t>se</w:t>
      </w:r>
      <w:r w:rsidRPr="00846981">
        <w:t xml:space="preserve"> duties and reward</w:t>
      </w:r>
      <w:r w:rsidR="00F50CCE">
        <w:t>s for</w:t>
      </w:r>
      <w:r w:rsidRPr="00846981">
        <w:t xml:space="preserve"> those fulfilling </w:t>
      </w:r>
      <w:r w:rsidR="00CD63FF">
        <w:t>them</w:t>
      </w:r>
      <w:r w:rsidR="00F50CCE">
        <w:t>,</w:t>
      </w:r>
      <w:r w:rsidRPr="00846981">
        <w:t xml:space="preserve"> along with </w:t>
      </w:r>
      <w:r w:rsidR="00CD63FF">
        <w:t xml:space="preserve">the </w:t>
      </w:r>
      <w:r w:rsidRPr="00846981">
        <w:t xml:space="preserve">necessary tools </w:t>
      </w:r>
      <w:r w:rsidR="00F50CCE">
        <w:t>to</w:t>
      </w:r>
      <w:r w:rsidR="00F50CCE" w:rsidRPr="00846981">
        <w:t xml:space="preserve"> </w:t>
      </w:r>
      <w:r w:rsidRPr="00846981">
        <w:t>enforc</w:t>
      </w:r>
      <w:r w:rsidR="00F50CCE">
        <w:t>e</w:t>
      </w:r>
      <w:r w:rsidRPr="00846981">
        <w:t xml:space="preserve"> </w:t>
      </w:r>
      <w:r w:rsidR="00CD63FF">
        <w:t>this</w:t>
      </w:r>
      <w:r w:rsidR="00CD63FF" w:rsidRPr="00846981">
        <w:t xml:space="preserve"> </w:t>
      </w:r>
      <w:r w:rsidRPr="00846981">
        <w:t>system of punishment</w:t>
      </w:r>
      <w:r w:rsidR="00811AA6">
        <w:t>s</w:t>
      </w:r>
      <w:r w:rsidRPr="00846981">
        <w:t xml:space="preserve"> and reward</w:t>
      </w:r>
      <w:r w:rsidR="00811AA6">
        <w:t>s</w:t>
      </w:r>
      <w:r w:rsidRPr="00846981">
        <w:t xml:space="preserve">. Finally, it should employ the necessary executive leverages </w:t>
      </w:r>
      <w:r w:rsidR="00B43BB0">
        <w:t>to</w:t>
      </w:r>
      <w:r w:rsidR="00B43BB0" w:rsidRPr="00846981">
        <w:t xml:space="preserve"> </w:t>
      </w:r>
      <w:r w:rsidR="00B43BB0">
        <w:t>give</w:t>
      </w:r>
      <w:r w:rsidR="00B43BB0" w:rsidRPr="00846981">
        <w:t xml:space="preserve"> </w:t>
      </w:r>
      <w:r w:rsidRPr="00846981">
        <w:t>expression to the penal order (Javadi Am</w:t>
      </w:r>
      <w:r w:rsidR="009F420C">
        <w:t>o</w:t>
      </w:r>
      <w:r w:rsidRPr="00846981">
        <w:t>li, 1384, P. 124).</w:t>
      </w:r>
    </w:p>
    <w:p w14:paraId="2E47876C" w14:textId="018EB5C5" w:rsidR="00846981" w:rsidRPr="00846981" w:rsidRDefault="00846981" w:rsidP="006E13F4">
      <w:pPr>
        <w:bidi w:val="0"/>
      </w:pPr>
      <w:r w:rsidRPr="00846981">
        <w:t xml:space="preserve">Accordingly, </w:t>
      </w:r>
      <w:r w:rsidR="00C22FF8">
        <w:t xml:space="preserve">the </w:t>
      </w:r>
      <w:r w:rsidRPr="00846981">
        <w:t>formulation of ethics in virtual space should be completed in the following order</w:t>
      </w:r>
      <w:r w:rsidR="00C22FF8">
        <w:t>,</w:t>
      </w:r>
      <w:r w:rsidRPr="00846981">
        <w:t xml:space="preserve"> from </w:t>
      </w:r>
      <w:r w:rsidR="00C22FF8">
        <w:t>top</w:t>
      </w:r>
      <w:r w:rsidR="00C22FF8" w:rsidRPr="00846981">
        <w:t xml:space="preserve"> </w:t>
      </w:r>
      <w:r w:rsidRPr="00846981">
        <w:t>to bottom:</w:t>
      </w:r>
    </w:p>
    <w:p w14:paraId="0923143A" w14:textId="0E194322" w:rsidR="00846981" w:rsidRPr="00846981" w:rsidRDefault="00846981">
      <w:pPr>
        <w:pStyle w:val="ListParagraph"/>
        <w:numPr>
          <w:ilvl w:val="0"/>
          <w:numId w:val="18"/>
        </w:numPr>
        <w:bidi w:val="0"/>
        <w:pPrChange w:id="474" w:author="Mizan-PC" w:date="2022-04-28T12:10:00Z">
          <w:pPr>
            <w:pStyle w:val="ListParagraph"/>
            <w:numPr>
              <w:numId w:val="18"/>
            </w:numPr>
            <w:ind w:left="360" w:hanging="360"/>
          </w:pPr>
        </w:pPrChange>
      </w:pPr>
      <w:commentRangeStart w:id="475"/>
      <w:commentRangeStart w:id="476"/>
      <w:r w:rsidRPr="00846981">
        <w:t>Ethical</w:t>
      </w:r>
      <w:commentRangeEnd w:id="475"/>
      <w:r w:rsidR="00D74184">
        <w:rPr>
          <w:rStyle w:val="CommentReference"/>
        </w:rPr>
        <w:commentReference w:id="475"/>
      </w:r>
      <w:commentRangeEnd w:id="476"/>
      <w:r w:rsidR="00377134">
        <w:rPr>
          <w:rStyle w:val="CommentReference"/>
        </w:rPr>
        <w:commentReference w:id="476"/>
      </w:r>
      <w:r w:rsidRPr="00846981">
        <w:t xml:space="preserve"> instructions</w:t>
      </w:r>
      <w:r w:rsidR="00DE3972">
        <w:t>.</w:t>
      </w:r>
    </w:p>
    <w:p w14:paraId="21CBAE51" w14:textId="61D624BC" w:rsidR="00846981" w:rsidRPr="00846981" w:rsidRDefault="00846981">
      <w:pPr>
        <w:pStyle w:val="ListParagraph"/>
        <w:numPr>
          <w:ilvl w:val="0"/>
          <w:numId w:val="18"/>
        </w:numPr>
        <w:bidi w:val="0"/>
        <w:pPrChange w:id="477" w:author="Mizan-PC" w:date="2022-04-28T12:10:00Z">
          <w:pPr>
            <w:pStyle w:val="ListParagraph"/>
            <w:numPr>
              <w:numId w:val="18"/>
            </w:numPr>
            <w:ind w:left="360" w:hanging="360"/>
          </w:pPr>
        </w:pPrChange>
      </w:pPr>
      <w:r w:rsidRPr="00846981">
        <w:t xml:space="preserve">Designation of the duties of the </w:t>
      </w:r>
      <w:commentRangeStart w:id="478"/>
      <w:r w:rsidRPr="00846981">
        <w:t xml:space="preserve">second </w:t>
      </w:r>
      <w:proofErr w:type="spellStart"/>
      <w:ins w:id="479" w:author="Mizan-PC" w:date="2022-06-04T12:31:00Z">
        <w:r w:rsidR="00377134">
          <w:t>parti</w:t>
        </w:r>
      </w:ins>
      <w:ins w:id="480" w:author="Mizan-PC" w:date="2022-06-04T12:32:00Z">
        <w:r w:rsidR="00377134">
          <w:t>y</w:t>
        </w:r>
      </w:ins>
      <w:proofErr w:type="spellEnd"/>
      <w:del w:id="481" w:author="Mizan-PC" w:date="2022-06-04T12:31:00Z">
        <w:r w:rsidRPr="00846981" w:rsidDel="00377134">
          <w:delText>side</w:delText>
        </w:r>
      </w:del>
      <w:r w:rsidRPr="00846981">
        <w:t xml:space="preserve"> versus the first </w:t>
      </w:r>
      <w:proofErr w:type="spellStart"/>
      <w:ins w:id="482" w:author="Mizan-PC" w:date="2022-06-04T12:31:00Z">
        <w:r w:rsidR="00377134">
          <w:t>parti</w:t>
        </w:r>
      </w:ins>
      <w:ins w:id="483" w:author="Mizan-PC" w:date="2022-06-04T12:32:00Z">
        <w:r w:rsidR="00377134">
          <w:t>y</w:t>
        </w:r>
      </w:ins>
      <w:proofErr w:type="spellEnd"/>
      <w:del w:id="484" w:author="Mizan-PC" w:date="2022-06-04T12:31:00Z">
        <w:r w:rsidRPr="00846981" w:rsidDel="00377134">
          <w:delText>side</w:delText>
        </w:r>
      </w:del>
      <w:commentRangeEnd w:id="478"/>
      <w:r w:rsidR="00DE3972">
        <w:rPr>
          <w:rStyle w:val="CommentReference"/>
        </w:rPr>
        <w:commentReference w:id="478"/>
      </w:r>
      <w:r w:rsidR="00DE3972">
        <w:t>.</w:t>
      </w:r>
    </w:p>
    <w:p w14:paraId="1DEB2A93" w14:textId="006DD468" w:rsidR="00846981" w:rsidRPr="00846981" w:rsidRDefault="00846981">
      <w:pPr>
        <w:pStyle w:val="ListParagraph"/>
        <w:numPr>
          <w:ilvl w:val="0"/>
          <w:numId w:val="18"/>
        </w:numPr>
        <w:bidi w:val="0"/>
        <w:pPrChange w:id="485" w:author="Mizan-PC" w:date="2022-04-28T12:10:00Z">
          <w:pPr>
            <w:pStyle w:val="ListParagraph"/>
            <w:numPr>
              <w:numId w:val="18"/>
            </w:numPr>
            <w:ind w:left="360" w:hanging="360"/>
          </w:pPr>
        </w:pPrChange>
      </w:pPr>
      <w:r w:rsidRPr="00846981">
        <w:t xml:space="preserve">Designation of the duties of the </w:t>
      </w:r>
      <w:commentRangeStart w:id="486"/>
      <w:r w:rsidRPr="00846981">
        <w:t xml:space="preserve">first </w:t>
      </w:r>
      <w:del w:id="487" w:author="Mizan-PC" w:date="2022-06-04T12:32:00Z">
        <w:r w:rsidRPr="00846981" w:rsidDel="00377134">
          <w:delText xml:space="preserve">side </w:delText>
        </w:r>
      </w:del>
      <w:ins w:id="488" w:author="Mizan-PC" w:date="2022-06-04T12:32:00Z">
        <w:r w:rsidR="00377134">
          <w:t>party</w:t>
        </w:r>
        <w:r w:rsidR="00377134" w:rsidRPr="00846981">
          <w:t xml:space="preserve"> </w:t>
        </w:r>
      </w:ins>
      <w:r w:rsidRPr="00846981">
        <w:t xml:space="preserve">versus the second </w:t>
      </w:r>
      <w:del w:id="489" w:author="Mizan-PC" w:date="2022-06-04T12:32:00Z">
        <w:r w:rsidRPr="00846981" w:rsidDel="00377134">
          <w:delText>side</w:delText>
        </w:r>
        <w:commentRangeEnd w:id="486"/>
        <w:r w:rsidR="00320DDD" w:rsidDel="00377134">
          <w:rPr>
            <w:rStyle w:val="CommentReference"/>
          </w:rPr>
          <w:commentReference w:id="486"/>
        </w:r>
      </w:del>
      <w:ins w:id="490" w:author="Mizan-PC" w:date="2022-06-04T12:32:00Z">
        <w:r w:rsidR="00377134">
          <w:t>party</w:t>
        </w:r>
      </w:ins>
      <w:r w:rsidR="00DE3972">
        <w:t>.</w:t>
      </w:r>
    </w:p>
    <w:p w14:paraId="61CD1860" w14:textId="15A5DA91" w:rsidR="00846981" w:rsidRPr="00846981" w:rsidRDefault="00846981">
      <w:pPr>
        <w:pStyle w:val="ListParagraph"/>
        <w:numPr>
          <w:ilvl w:val="0"/>
          <w:numId w:val="18"/>
        </w:numPr>
        <w:bidi w:val="0"/>
        <w:pPrChange w:id="491" w:author="Mizan-PC" w:date="2022-04-28T12:10:00Z">
          <w:pPr>
            <w:pStyle w:val="ListParagraph"/>
            <w:numPr>
              <w:numId w:val="18"/>
            </w:numPr>
            <w:ind w:left="360" w:hanging="360"/>
          </w:pPr>
        </w:pPrChange>
      </w:pPr>
      <w:r w:rsidRPr="00846981">
        <w:t>Designation of the rights of the first party involved in virtual space</w:t>
      </w:r>
      <w:r w:rsidR="00A3457A">
        <w:t>.</w:t>
      </w:r>
    </w:p>
    <w:p w14:paraId="142D05F3" w14:textId="1EA43EE4" w:rsidR="00846981" w:rsidRPr="00846981" w:rsidRDefault="00846981">
      <w:pPr>
        <w:pStyle w:val="ListParagraph"/>
        <w:numPr>
          <w:ilvl w:val="0"/>
          <w:numId w:val="18"/>
        </w:numPr>
        <w:bidi w:val="0"/>
        <w:pPrChange w:id="492" w:author="Mizan-PC" w:date="2022-04-28T12:10:00Z">
          <w:pPr>
            <w:pStyle w:val="ListParagraph"/>
            <w:numPr>
              <w:numId w:val="18"/>
            </w:numPr>
            <w:ind w:left="360" w:hanging="360"/>
          </w:pPr>
        </w:pPrChange>
      </w:pPr>
      <w:r w:rsidRPr="00846981">
        <w:t>Designation of the rights of the second party in the virtual space</w:t>
      </w:r>
      <w:r w:rsidR="00A3457A">
        <w:t>.</w:t>
      </w:r>
    </w:p>
    <w:p w14:paraId="1E4A0469" w14:textId="6B5FC940" w:rsidR="00846981" w:rsidRPr="00846981" w:rsidRDefault="00846981">
      <w:pPr>
        <w:pStyle w:val="ListParagraph"/>
        <w:numPr>
          <w:ilvl w:val="0"/>
          <w:numId w:val="18"/>
        </w:numPr>
        <w:bidi w:val="0"/>
        <w:pPrChange w:id="493" w:author="Mizan-PC" w:date="2022-04-28T12:10:00Z">
          <w:pPr>
            <w:pStyle w:val="ListParagraph"/>
            <w:numPr>
              <w:numId w:val="18"/>
            </w:numPr>
            <w:ind w:left="360" w:hanging="360"/>
          </w:pPr>
        </w:pPrChange>
      </w:pPr>
      <w:r w:rsidRPr="00846981">
        <w:t xml:space="preserve">Designation of </w:t>
      </w:r>
      <w:r w:rsidR="00A3457A">
        <w:t>a</w:t>
      </w:r>
      <w:r w:rsidR="00A3457A" w:rsidRPr="00846981">
        <w:t xml:space="preserve"> </w:t>
      </w:r>
      <w:r w:rsidRPr="00846981">
        <w:t xml:space="preserve">system </w:t>
      </w:r>
      <w:r w:rsidR="00A3457A">
        <w:t>that</w:t>
      </w:r>
      <w:r w:rsidR="00A3457A" w:rsidRPr="00846981">
        <w:t xml:space="preserve"> </w:t>
      </w:r>
      <w:r w:rsidRPr="00846981">
        <w:t>reward</w:t>
      </w:r>
      <w:r w:rsidR="00A3457A">
        <w:t>s</w:t>
      </w:r>
      <w:r w:rsidRPr="00846981">
        <w:t xml:space="preserve"> and punish</w:t>
      </w:r>
      <w:r w:rsidR="00A3457A">
        <w:t>es</w:t>
      </w:r>
      <w:r w:rsidRPr="00846981">
        <w:t xml:space="preserve"> those </w:t>
      </w:r>
      <w:r w:rsidR="00F16C8F">
        <w:t xml:space="preserve">who </w:t>
      </w:r>
      <w:r w:rsidRPr="00846981">
        <w:t>act according to the</w:t>
      </w:r>
      <w:r w:rsidR="009B6459">
        <w:t>se</w:t>
      </w:r>
      <w:r w:rsidRPr="00846981">
        <w:t xml:space="preserve"> duties and those </w:t>
      </w:r>
      <w:r w:rsidR="007D2C42">
        <w:t xml:space="preserve">who </w:t>
      </w:r>
      <w:r w:rsidRPr="00846981">
        <w:t>violat</w:t>
      </w:r>
      <w:r w:rsidR="007D2C42">
        <w:t>e</w:t>
      </w:r>
      <w:r w:rsidRPr="00846981">
        <w:t xml:space="preserve"> the duties</w:t>
      </w:r>
      <w:r w:rsidR="007D2C42">
        <w:t>.</w:t>
      </w:r>
    </w:p>
    <w:p w14:paraId="1897EE6A" w14:textId="54B87A0F" w:rsidR="00846981" w:rsidRPr="00846981" w:rsidRDefault="00846981">
      <w:pPr>
        <w:pStyle w:val="ListParagraph"/>
        <w:numPr>
          <w:ilvl w:val="0"/>
          <w:numId w:val="18"/>
        </w:numPr>
        <w:bidi w:val="0"/>
        <w:pPrChange w:id="494" w:author="Mizan-PC" w:date="2022-04-28T12:10:00Z">
          <w:pPr>
            <w:pStyle w:val="ListParagraph"/>
            <w:numPr>
              <w:numId w:val="18"/>
            </w:numPr>
            <w:ind w:left="360" w:hanging="360"/>
          </w:pPr>
        </w:pPrChange>
      </w:pPr>
      <w:r w:rsidRPr="00846981">
        <w:t>Designation of mechanism</w:t>
      </w:r>
      <w:r w:rsidR="00B42F6F">
        <w:t>s</w:t>
      </w:r>
      <w:r w:rsidRPr="00846981">
        <w:t xml:space="preserve"> for locating </w:t>
      </w:r>
      <w:r w:rsidR="00B42F6F">
        <w:t>those</w:t>
      </w:r>
      <w:r w:rsidRPr="00846981">
        <w:t xml:space="preserve"> fulfilling the duties and the violators</w:t>
      </w:r>
      <w:r w:rsidR="00287ABF">
        <w:t>.</w:t>
      </w:r>
    </w:p>
    <w:p w14:paraId="17A209D0" w14:textId="7FBCFFB9" w:rsidR="00846981" w:rsidRDefault="00846981">
      <w:pPr>
        <w:pStyle w:val="ListParagraph"/>
        <w:numPr>
          <w:ilvl w:val="0"/>
          <w:numId w:val="18"/>
        </w:numPr>
        <w:bidi w:val="0"/>
        <w:pPrChange w:id="495" w:author="Mizan-PC" w:date="2022-04-28T12:10:00Z">
          <w:pPr>
            <w:pStyle w:val="ListParagraph"/>
            <w:numPr>
              <w:numId w:val="18"/>
            </w:numPr>
            <w:ind w:left="360" w:hanging="360"/>
          </w:pPr>
        </w:pPrChange>
      </w:pPr>
      <w:r w:rsidRPr="00846981">
        <w:t>Determining executive mechanism</w:t>
      </w:r>
      <w:r w:rsidR="00287ABF">
        <w:t>s</w:t>
      </w:r>
      <w:r w:rsidRPr="00846981">
        <w:t xml:space="preserve"> for rewarding and punishing</w:t>
      </w:r>
      <w:r w:rsidR="00287ABF">
        <w:t>.</w:t>
      </w:r>
    </w:p>
    <w:p w14:paraId="65F302E7" w14:textId="442F7B2C" w:rsidR="00846981" w:rsidRPr="00B02B34" w:rsidRDefault="00846981">
      <w:pPr>
        <w:pStyle w:val="Heading1"/>
        <w:bidi w:val="0"/>
        <w:pPrChange w:id="496" w:author="Mizan-PC" w:date="2022-04-28T12:10:00Z">
          <w:pPr>
            <w:pStyle w:val="Heading1"/>
          </w:pPr>
        </w:pPrChange>
      </w:pPr>
      <w:r w:rsidRPr="00B02B34">
        <w:t>Recapitulation</w:t>
      </w:r>
    </w:p>
    <w:p w14:paraId="36C341A5" w14:textId="26A99436" w:rsidR="00846981" w:rsidRPr="00846981" w:rsidRDefault="00846981" w:rsidP="003B325A">
      <w:pPr>
        <w:pStyle w:val="NormalafterHeadingBlock"/>
      </w:pPr>
      <w:r w:rsidRPr="00846981">
        <w:t xml:space="preserve">Despite the fact that in </w:t>
      </w:r>
      <w:r w:rsidR="00287ABF">
        <w:t xml:space="preserve">a </w:t>
      </w:r>
      <w:r w:rsidRPr="00846981">
        <w:t xml:space="preserve">Shia view </w:t>
      </w:r>
      <w:r w:rsidR="00287ABF">
        <w:t>on</w:t>
      </w:r>
      <w:r w:rsidR="00287ABF" w:rsidRPr="00846981">
        <w:t xml:space="preserve"> </w:t>
      </w:r>
      <w:r w:rsidRPr="00846981">
        <w:t xml:space="preserve">ethics, </w:t>
      </w:r>
      <w:r w:rsidR="00434D97">
        <w:t xml:space="preserve">the </w:t>
      </w:r>
      <w:r w:rsidRPr="00846981">
        <w:t xml:space="preserve">rational good and evil nature of </w:t>
      </w:r>
      <w:r w:rsidR="00434D97">
        <w:t>an</w:t>
      </w:r>
      <w:r w:rsidR="00434D97" w:rsidRPr="00846981">
        <w:t xml:space="preserve"> </w:t>
      </w:r>
      <w:r w:rsidRPr="00846981">
        <w:t xml:space="preserve">action is the criterion, </w:t>
      </w:r>
      <w:r w:rsidR="00434D97">
        <w:t xml:space="preserve">an </w:t>
      </w:r>
      <w:r w:rsidRPr="00846981">
        <w:t>ethical perspective in Islamic thought display</w:t>
      </w:r>
      <w:r w:rsidR="00434D97">
        <w:t>s</w:t>
      </w:r>
      <w:r w:rsidRPr="00846981">
        <w:t xml:space="preserve"> some differences with secular ethics in some affairs, making it distinct from secular, Christian, </w:t>
      </w:r>
      <w:proofErr w:type="spellStart"/>
      <w:r w:rsidRPr="00846981">
        <w:t>Asharite</w:t>
      </w:r>
      <w:proofErr w:type="spellEnd"/>
      <w:r w:rsidR="00411A0B">
        <w:t>,</w:t>
      </w:r>
      <w:r w:rsidRPr="00846981">
        <w:t xml:space="preserve"> and </w:t>
      </w:r>
      <w:ins w:id="497" w:author="Mizan-PC" w:date="2022-06-04T12:37:00Z">
        <w:r w:rsidR="00C55AF4">
          <w:t xml:space="preserve">those who based their </w:t>
        </w:r>
      </w:ins>
      <w:ins w:id="498" w:author="Mizan-PC" w:date="2022-06-04T13:06:00Z">
        <w:r w:rsidR="002268DF">
          <w:t>ethics</w:t>
        </w:r>
      </w:ins>
      <w:ins w:id="499" w:author="Mizan-PC" w:date="2022-06-04T12:37:00Z">
        <w:r w:rsidR="00C55AF4">
          <w:t xml:space="preserve"> on </w:t>
        </w:r>
        <w:r w:rsidR="00C55AF4" w:rsidRPr="00C55AF4">
          <w:rPr>
            <w:i/>
            <w:iCs/>
            <w:rPrChange w:id="500" w:author="Mizan-PC" w:date="2022-06-04T12:37:00Z">
              <w:rPr/>
            </w:rPrChange>
          </w:rPr>
          <w:t>Hadiths</w:t>
        </w:r>
      </w:ins>
      <w:ins w:id="501" w:author="Mizan-PC" w:date="2022-06-04T12:38:00Z">
        <w:r w:rsidR="00C55AF4">
          <w:t xml:space="preserve"> </w:t>
        </w:r>
      </w:ins>
      <w:commentRangeStart w:id="502"/>
      <w:del w:id="503" w:author="Mizan-PC" w:date="2022-06-04T12:38:00Z">
        <w:r w:rsidRPr="00846981" w:rsidDel="00C55AF4">
          <w:delText>Traditionalist</w:delText>
        </w:r>
      </w:del>
      <w:commentRangeEnd w:id="502"/>
      <w:r w:rsidR="00411A0B">
        <w:rPr>
          <w:rStyle w:val="CommentReference"/>
        </w:rPr>
        <w:commentReference w:id="502"/>
      </w:r>
      <w:del w:id="504" w:author="Mizan-PC" w:date="2022-06-04T12:38:00Z">
        <w:r w:rsidRPr="00846981" w:rsidDel="00C55AF4">
          <w:delText xml:space="preserve"> ethics</w:delText>
        </w:r>
      </w:del>
      <w:r w:rsidRPr="00846981">
        <w:t xml:space="preserve">. For the formulation of </w:t>
      </w:r>
      <w:r w:rsidR="00107EB9">
        <w:t xml:space="preserve">an </w:t>
      </w:r>
      <w:r w:rsidRPr="00846981">
        <w:t>Islamic attitude to ethics in virtual space, specific and fundamental considerations should be taken into account</w:t>
      </w:r>
      <w:r w:rsidR="00365521">
        <w:t>,</w:t>
      </w:r>
      <w:r w:rsidRPr="00846981">
        <w:t xml:space="preserve"> so that its Islamic spirit </w:t>
      </w:r>
      <w:r w:rsidR="00DF28E1">
        <w:t>is</w:t>
      </w:r>
      <w:r w:rsidRPr="00846981">
        <w:t xml:space="preserve"> preserved. This approach pays attention to the good agent as well</w:t>
      </w:r>
      <w:r w:rsidR="00DF28E1" w:rsidRPr="00DF28E1">
        <w:t xml:space="preserve"> </w:t>
      </w:r>
      <w:r w:rsidR="00DF28E1" w:rsidRPr="00846981">
        <w:t xml:space="preserve">in its fundamental and content-related </w:t>
      </w:r>
      <w:del w:id="505" w:author="Mizan-PC" w:date="2022-04-28T12:35:00Z">
        <w:r w:rsidR="00DF28E1" w:rsidRPr="00846981" w:rsidDel="0017727D">
          <w:delText>aspect</w:delText>
        </w:r>
      </w:del>
      <w:ins w:id="506" w:author="Mizan-PC" w:date="2022-04-28T12:35:00Z">
        <w:r w:rsidR="0017727D">
          <w:t>aspects</w:t>
        </w:r>
      </w:ins>
      <w:r w:rsidRPr="00846981">
        <w:t xml:space="preserve">, confirming in detail the inability of </w:t>
      </w:r>
      <w:r w:rsidR="005F7A0B">
        <w:t xml:space="preserve">the </w:t>
      </w:r>
      <w:r w:rsidRPr="00846981">
        <w:t xml:space="preserve">intellect to </w:t>
      </w:r>
      <w:commentRangeStart w:id="507"/>
      <w:del w:id="508" w:author="Mizan-PC" w:date="2022-06-04T12:39:00Z">
        <w:r w:rsidRPr="00846981" w:rsidDel="00C55AF4">
          <w:delText xml:space="preserve">attain </w:delText>
        </w:r>
      </w:del>
      <w:ins w:id="509" w:author="Mizan-PC" w:date="2022-06-04T12:39:00Z">
        <w:r w:rsidR="00C55AF4">
          <w:t>assess</w:t>
        </w:r>
        <w:r w:rsidR="00C55AF4" w:rsidRPr="00846981">
          <w:t xml:space="preserve"> </w:t>
        </w:r>
      </w:ins>
      <w:r w:rsidRPr="00846981">
        <w:t>all ethical aspects</w:t>
      </w:r>
      <w:commentRangeEnd w:id="507"/>
      <w:r w:rsidR="00E46F8A">
        <w:rPr>
          <w:rStyle w:val="CommentReference"/>
        </w:rPr>
        <w:commentReference w:id="507"/>
      </w:r>
      <w:r w:rsidRPr="00846981">
        <w:t xml:space="preserve">. Consequently, it finds itself in need of the guidelines of divine revelation. For more detailed cases, too, </w:t>
      </w:r>
      <w:r w:rsidR="00D47DC5">
        <w:t xml:space="preserve">the </w:t>
      </w:r>
      <w:r w:rsidRPr="00846981">
        <w:t xml:space="preserve">intellect conducts </w:t>
      </w:r>
      <w:proofErr w:type="spellStart"/>
      <w:r w:rsidR="00287ABF">
        <w:rPr>
          <w:i/>
          <w:iCs/>
        </w:rPr>
        <w:t>i</w:t>
      </w:r>
      <w:r w:rsidRPr="009F420C">
        <w:rPr>
          <w:i/>
          <w:iCs/>
        </w:rPr>
        <w:t>jtih</w:t>
      </w:r>
      <w:r w:rsidR="00287ABF">
        <w:rPr>
          <w:rFonts w:ascii="Calibri" w:hAnsi="Calibri" w:cs="Calibri"/>
          <w:i/>
          <w:iCs/>
        </w:rPr>
        <w:t>ā</w:t>
      </w:r>
      <w:r w:rsidRPr="009F420C">
        <w:rPr>
          <w:i/>
          <w:iCs/>
        </w:rPr>
        <w:t>d</w:t>
      </w:r>
      <w:proofErr w:type="spellEnd"/>
      <w:r w:rsidRPr="00846981">
        <w:t xml:space="preserve"> </w:t>
      </w:r>
      <w:del w:id="510" w:author="Mizan-PC" w:date="2022-04-28T12:35:00Z">
        <w:r w:rsidRPr="00846981" w:rsidDel="0017727D">
          <w:delText>on the basis of</w:delText>
        </w:r>
      </w:del>
      <w:ins w:id="511" w:author="Mizan-PC" w:date="2022-04-28T12:36:00Z">
        <w:r w:rsidR="0017727D">
          <w:t>of based</w:t>
        </w:r>
      </w:ins>
      <w:ins w:id="512" w:author="Mizan-PC" w:date="2022-04-28T12:35:00Z">
        <w:r w:rsidR="0017727D">
          <w:t xml:space="preserve"> on</w:t>
        </w:r>
      </w:ins>
      <w:r w:rsidRPr="00846981">
        <w:t xml:space="preserve"> </w:t>
      </w:r>
      <w:r w:rsidR="002E6D22">
        <w:t xml:space="preserve">the </w:t>
      </w:r>
      <w:r w:rsidRPr="00846981">
        <w:t>teachings of revelation. All these directions are expressed in accordance with God</w:t>
      </w:r>
      <w:r w:rsidR="00301BF5">
        <w:t>’</w:t>
      </w:r>
      <w:r w:rsidRPr="00846981">
        <w:t>s divinity.</w:t>
      </w:r>
    </w:p>
    <w:p w14:paraId="7BBA15BA" w14:textId="0157A3B9" w:rsidR="00846981" w:rsidRPr="00846981" w:rsidRDefault="00B83633">
      <w:pPr>
        <w:bidi w:val="0"/>
        <w:pPrChange w:id="513" w:author="Mizan-PC" w:date="2022-04-28T12:10:00Z">
          <w:pPr/>
        </w:pPrChange>
      </w:pPr>
      <w:r>
        <w:lastRenderedPageBreak/>
        <w:t>The</w:t>
      </w:r>
      <w:r w:rsidRPr="00846981">
        <w:t xml:space="preserve"> spiritual component </w:t>
      </w:r>
      <w:r>
        <w:t>of a</w:t>
      </w:r>
      <w:r w:rsidR="00301BF5">
        <w:t xml:space="preserve">n </w:t>
      </w:r>
      <w:r w:rsidR="00846981" w:rsidRPr="00846981">
        <w:t xml:space="preserve">Islamic </w:t>
      </w:r>
      <w:r w:rsidR="00301BF5">
        <w:t>approach</w:t>
      </w:r>
      <w:r w:rsidR="00301BF5" w:rsidRPr="00846981">
        <w:t xml:space="preserve"> </w:t>
      </w:r>
      <w:r w:rsidR="00846981" w:rsidRPr="00846981">
        <w:t xml:space="preserve">to ethics does not consider ethics to be mere attention to </w:t>
      </w:r>
      <w:r w:rsidR="00CB76EB">
        <w:t>humans’</w:t>
      </w:r>
      <w:r w:rsidR="00846981" w:rsidRPr="00846981">
        <w:t xml:space="preserve"> material welfare and comfort. Rather, its main concern is </w:t>
      </w:r>
      <w:r w:rsidR="00CB76EB">
        <w:t>humans’</w:t>
      </w:r>
      <w:r w:rsidR="00846981" w:rsidRPr="00846981">
        <w:t xml:space="preserve"> material growth and spiritual elevation</w:t>
      </w:r>
      <w:r w:rsidR="006F0A95">
        <w:t>—which</w:t>
      </w:r>
      <w:r w:rsidR="00846981" w:rsidRPr="00846981">
        <w:t xml:space="preserve"> is like </w:t>
      </w:r>
      <w:r w:rsidR="004C6239">
        <w:t xml:space="preserve">a </w:t>
      </w:r>
      <w:r w:rsidR="00846981" w:rsidRPr="00846981">
        <w:t>divine propensity</w:t>
      </w:r>
      <w:r w:rsidR="004C6239">
        <w:t>—</w:t>
      </w:r>
      <w:r w:rsidR="00846981" w:rsidRPr="00846981">
        <w:t xml:space="preserve">viewing both </w:t>
      </w:r>
      <w:r w:rsidR="004C6239">
        <w:t xml:space="preserve">as </w:t>
      </w:r>
      <w:r w:rsidR="00846981" w:rsidRPr="00846981">
        <w:t>equally significant in a balanced system.</w:t>
      </w:r>
    </w:p>
    <w:p w14:paraId="2CE08904" w14:textId="3567166A" w:rsidR="00846981" w:rsidRPr="00846981" w:rsidRDefault="00846981">
      <w:pPr>
        <w:bidi w:val="0"/>
        <w:pPrChange w:id="514" w:author="Mizan-PC" w:date="2022-04-28T12:10:00Z">
          <w:pPr/>
        </w:pPrChange>
      </w:pPr>
      <w:r w:rsidRPr="00846981">
        <w:t xml:space="preserve">From a legal aspect, it has set up </w:t>
      </w:r>
      <w:proofErr w:type="spellStart"/>
      <w:r w:rsidR="009A6271" w:rsidRPr="009A6271">
        <w:rPr>
          <w:i/>
        </w:rPr>
        <w:t>sharī‘a</w:t>
      </w:r>
      <w:proofErr w:type="spellEnd"/>
      <w:r w:rsidRPr="00846981">
        <w:t xml:space="preserve"> (Islamic </w:t>
      </w:r>
      <w:r w:rsidR="009A6271">
        <w:t>l</w:t>
      </w:r>
      <w:r w:rsidRPr="00846981">
        <w:t>aw)</w:t>
      </w:r>
      <w:r w:rsidR="009A6271">
        <w:t>,</w:t>
      </w:r>
      <w:r w:rsidRPr="00846981">
        <w:t xml:space="preserve"> </w:t>
      </w:r>
      <w:r w:rsidR="009A6271">
        <w:t>which</w:t>
      </w:r>
      <w:r w:rsidR="009A6271" w:rsidRPr="00846981">
        <w:t xml:space="preserve"> </w:t>
      </w:r>
      <w:r w:rsidRPr="00846981">
        <w:t xml:space="preserve">views the rights of all creatures in light of the divine and considers the base of the legitimacy of ethical activities to be divine governance and lordship. </w:t>
      </w:r>
      <w:r w:rsidR="00494666">
        <w:t>The n</w:t>
      </w:r>
      <w:r w:rsidRPr="00846981">
        <w:t xml:space="preserve">egation of this right is not </w:t>
      </w:r>
      <w:r w:rsidR="005D1EAD">
        <w:t>possible</w:t>
      </w:r>
      <w:r w:rsidR="005D1EAD" w:rsidRPr="00846981">
        <w:t xml:space="preserve"> </w:t>
      </w:r>
      <w:r w:rsidR="005D1EAD">
        <w:t>except</w:t>
      </w:r>
      <w:r w:rsidR="005D1EAD" w:rsidRPr="00846981">
        <w:t xml:space="preserve"> </w:t>
      </w:r>
      <w:r w:rsidRPr="00846981">
        <w:t xml:space="preserve">through the course of divine permission. </w:t>
      </w:r>
      <w:commentRangeStart w:id="515"/>
      <w:r w:rsidRPr="00846981">
        <w:t xml:space="preserve">God </w:t>
      </w:r>
      <w:ins w:id="516" w:author="Mizan-PC" w:date="2022-06-04T12:43:00Z">
        <w:r w:rsidR="00CB20B4">
          <w:t xml:space="preserve">points out </w:t>
        </w:r>
      </w:ins>
      <w:del w:id="517" w:author="Mizan-PC" w:date="2022-06-04T12:43:00Z">
        <w:r w:rsidRPr="00846981" w:rsidDel="00CB20B4">
          <w:delText xml:space="preserve">cites </w:delText>
        </w:r>
      </w:del>
      <w:r w:rsidRPr="00846981">
        <w:t xml:space="preserve">munificence for </w:t>
      </w:r>
      <w:r w:rsidR="005D1EAD">
        <w:t>humans</w:t>
      </w:r>
      <w:r w:rsidRPr="00846981">
        <w:t xml:space="preserve">; in </w:t>
      </w:r>
      <w:ins w:id="518" w:author="Mizan-PC" w:date="2022-06-04T12:44:00Z">
        <w:r w:rsidR="00CB20B4">
          <w:t>which</w:t>
        </w:r>
      </w:ins>
      <w:del w:id="519" w:author="Mizan-PC" w:date="2022-06-04T12:44:00Z">
        <w:r w:rsidRPr="00846981" w:rsidDel="00CB20B4">
          <w:delText>this</w:delText>
        </w:r>
      </w:del>
      <w:r w:rsidR="00810980">
        <w:t>,</w:t>
      </w:r>
      <w:r w:rsidRPr="00846981">
        <w:t xml:space="preserve"> </w:t>
      </w:r>
      <w:del w:id="520" w:author="Mizan-PC" w:date="2022-06-04T12:45:00Z">
        <w:r w:rsidRPr="00846981" w:rsidDel="00CB20B4">
          <w:delText xml:space="preserve">benevolence </w:delText>
        </w:r>
      </w:del>
      <w:ins w:id="521" w:author="Mizan-PC" w:date="2022-06-04T12:45:00Z">
        <w:r w:rsidR="00CB20B4">
          <w:t xml:space="preserve">lives and </w:t>
        </w:r>
      </w:ins>
      <w:ins w:id="522" w:author="Mizan-PC" w:date="2022-06-04T12:46:00Z">
        <w:r w:rsidR="00CB20B4">
          <w:t>deferen</w:t>
        </w:r>
        <w:r w:rsidR="00095F89">
          <w:t>ce of each person</w:t>
        </w:r>
      </w:ins>
      <w:ins w:id="523" w:author="Mizan-PC" w:date="2022-06-04T12:45:00Z">
        <w:r w:rsidR="00CB20B4" w:rsidRPr="00846981">
          <w:t xml:space="preserve"> </w:t>
        </w:r>
      </w:ins>
      <w:r w:rsidRPr="00846981">
        <w:t xml:space="preserve">is regarded as </w:t>
      </w:r>
      <w:r w:rsidR="00CB76EB">
        <w:t>humans’</w:t>
      </w:r>
      <w:r w:rsidRPr="00846981">
        <w:t xml:space="preserve"> entire </w:t>
      </w:r>
      <w:r w:rsidR="00EB6DD6">
        <w:t>lives</w:t>
      </w:r>
      <w:r w:rsidR="00EB6DD6" w:rsidRPr="00846981">
        <w:t xml:space="preserve"> </w:t>
      </w:r>
      <w:r w:rsidRPr="00846981">
        <w:t>and deference</w:t>
      </w:r>
      <w:commentRangeEnd w:id="515"/>
      <w:r w:rsidR="00EB6DD6">
        <w:rPr>
          <w:rStyle w:val="CommentReference"/>
        </w:rPr>
        <w:commentReference w:id="515"/>
      </w:r>
      <w:r w:rsidRPr="00846981">
        <w:t>. Ethical instructions should be constituted on divine</w:t>
      </w:r>
      <w:ins w:id="524" w:author="Mizan-PC" w:date="2022-06-04T12:47:00Z">
        <w:r w:rsidR="00095F89">
          <w:t xml:space="preserve"> giving</w:t>
        </w:r>
      </w:ins>
      <w:r w:rsidRPr="00846981">
        <w:t xml:space="preserve"> </w:t>
      </w:r>
      <w:commentRangeStart w:id="525"/>
      <w:r w:rsidRPr="00846981">
        <w:t>right</w:t>
      </w:r>
      <w:r w:rsidR="00A62386">
        <w:t>s</w:t>
      </w:r>
      <w:commentRangeEnd w:id="525"/>
      <w:r w:rsidR="00A62386">
        <w:rPr>
          <w:rStyle w:val="CommentReference"/>
        </w:rPr>
        <w:commentReference w:id="525"/>
      </w:r>
      <w:r w:rsidRPr="00846981">
        <w:t>.</w:t>
      </w:r>
    </w:p>
    <w:p w14:paraId="7F95F523" w14:textId="5038E38F" w:rsidR="00B02B34" w:rsidRDefault="00846981">
      <w:pPr>
        <w:bidi w:val="0"/>
        <w:rPr>
          <w:ins w:id="526" w:author="Mizan-PC" w:date="2022-06-04T13:53:00Z"/>
        </w:rPr>
      </w:pPr>
      <w:r w:rsidRPr="00846981">
        <w:t xml:space="preserve">To enforce ethics, Islam is not content simply with admonitory advice; it has considered a penal system for actualizing the rights of human beings and adorning them with </w:t>
      </w:r>
      <w:del w:id="527" w:author="Mizan-PC" w:date="2022-04-28T12:29:00Z">
        <w:r w:rsidR="00A62386" w:rsidDel="00EB648B">
          <w:delText xml:space="preserve">a </w:delText>
        </w:r>
      </w:del>
      <w:r w:rsidRPr="00846981">
        <w:t>divine ethics that is given due regard in Islam</w:t>
      </w:r>
      <w:r w:rsidR="00A07CF2">
        <w:t>’</w:t>
      </w:r>
      <w:r w:rsidRPr="00846981">
        <w:t>s penal order</w:t>
      </w:r>
      <w:r w:rsidR="00A07CF2">
        <w:t>,</w:t>
      </w:r>
      <w:r w:rsidRPr="00846981">
        <w:t xml:space="preserve"> whose most important part is the system </w:t>
      </w:r>
      <w:r w:rsidR="00D33C5B">
        <w:t>of</w:t>
      </w:r>
      <w:r w:rsidR="00D33C5B" w:rsidRPr="00846981">
        <w:t xml:space="preserve"> </w:t>
      </w:r>
      <w:ins w:id="528" w:author="Mizan-PC" w:date="2022-06-04T13:07:00Z">
        <w:r w:rsidR="002268DF">
          <w:t xml:space="preserve">the </w:t>
        </w:r>
      </w:ins>
      <w:r w:rsidRPr="00846981">
        <w:t>otherworldly rewarding and punishing.</w:t>
      </w:r>
    </w:p>
    <w:p w14:paraId="317ED6D7" w14:textId="53205ECE" w:rsidR="00774296" w:rsidRDefault="00774296" w:rsidP="00774296">
      <w:pPr>
        <w:bidi w:val="0"/>
        <w:rPr>
          <w:ins w:id="529" w:author="Mizan-PC" w:date="2022-06-04T13:53:00Z"/>
        </w:rPr>
      </w:pPr>
    </w:p>
    <w:p w14:paraId="3B18AAEA" w14:textId="77777777" w:rsidR="00774296" w:rsidRDefault="00774296" w:rsidP="00774296">
      <w:pPr>
        <w:bidi w:val="0"/>
        <w:spacing w:after="0" w:line="360" w:lineRule="auto"/>
        <w:ind w:left="709" w:hanging="709"/>
        <w:jc w:val="both"/>
        <w:rPr>
          <w:ins w:id="530" w:author="Mizan-PC" w:date="2022-06-04T13:53:00Z"/>
          <w:rFonts w:ascii="Garamond" w:eastAsia="Calibri" w:hAnsi="Garamond" w:cstheme="majorBidi"/>
          <w:sz w:val="26"/>
          <w:szCs w:val="26"/>
        </w:rPr>
      </w:pPr>
      <w:ins w:id="531" w:author="Mizan-PC" w:date="2022-06-04T13:53:00Z">
        <w:r>
          <w:rPr>
            <w:rFonts w:ascii="Garamond" w:eastAsia="Calibri" w:hAnsi="Garamond" w:cstheme="majorBidi"/>
            <w:sz w:val="26"/>
            <w:szCs w:val="26"/>
          </w:rPr>
          <w:t>Quran.</w:t>
        </w:r>
      </w:ins>
    </w:p>
    <w:p w14:paraId="3C61AF8B" w14:textId="77777777" w:rsidR="00774296" w:rsidRDefault="00774296" w:rsidP="00774296">
      <w:pPr>
        <w:bidi w:val="0"/>
        <w:spacing w:after="0" w:line="360" w:lineRule="auto"/>
        <w:ind w:left="709" w:hanging="709"/>
        <w:jc w:val="both"/>
        <w:rPr>
          <w:ins w:id="532" w:author="Mizan-PC" w:date="2022-06-04T13:53:00Z"/>
          <w:rFonts w:ascii="Garamond" w:eastAsia="Calibri" w:hAnsi="Garamond" w:cstheme="majorBidi"/>
          <w:sz w:val="26"/>
          <w:szCs w:val="26"/>
        </w:rPr>
      </w:pPr>
      <w:ins w:id="533" w:author="Mizan-PC" w:date="2022-06-04T13:53:00Z">
        <w:r>
          <w:rPr>
            <w:rFonts w:ascii="Garamond" w:eastAsia="Calibri" w:hAnsi="Garamond" w:cstheme="majorBidi"/>
            <w:sz w:val="26"/>
            <w:szCs w:val="26"/>
          </w:rPr>
          <w:t>Al-</w:t>
        </w:r>
        <w:proofErr w:type="spellStart"/>
        <w:r>
          <w:rPr>
            <w:rFonts w:ascii="Garamond" w:eastAsia="Calibri" w:hAnsi="Garamond" w:cstheme="majorBidi"/>
            <w:sz w:val="26"/>
            <w:szCs w:val="26"/>
          </w:rPr>
          <w:t>toussi</w:t>
        </w:r>
        <w:proofErr w:type="spellEnd"/>
        <w:r>
          <w:rPr>
            <w:rFonts w:ascii="Garamond" w:eastAsia="Calibri" w:hAnsi="Garamond" w:cstheme="majorBidi"/>
            <w:sz w:val="26"/>
            <w:szCs w:val="26"/>
          </w:rPr>
          <w:t xml:space="preserve">, </w:t>
        </w:r>
        <w:proofErr w:type="spellStart"/>
        <w:r>
          <w:rPr>
            <w:rFonts w:ascii="Garamond" w:eastAsia="Calibri" w:hAnsi="Garamond" w:cstheme="majorBidi"/>
            <w:sz w:val="26"/>
            <w:szCs w:val="26"/>
          </w:rPr>
          <w:t>Nasireddin</w:t>
        </w:r>
        <w:proofErr w:type="spellEnd"/>
        <w:r>
          <w:rPr>
            <w:rFonts w:ascii="Garamond" w:eastAsia="Calibri" w:hAnsi="Garamond" w:cstheme="majorBidi"/>
            <w:sz w:val="26"/>
            <w:szCs w:val="26"/>
          </w:rPr>
          <w:t xml:space="preserve"> (1367AH, 1986) </w:t>
        </w:r>
        <w:proofErr w:type="spellStart"/>
        <w:r w:rsidRPr="006F295A">
          <w:rPr>
            <w:rFonts w:ascii="Garamond" w:eastAsia="Calibri" w:hAnsi="Garamond" w:cstheme="majorBidi"/>
            <w:i/>
            <w:iCs/>
            <w:sz w:val="26"/>
            <w:szCs w:val="26"/>
          </w:rPr>
          <w:t>kashfo</w:t>
        </w:r>
        <w:proofErr w:type="spellEnd"/>
        <w:r w:rsidRPr="006F295A">
          <w:rPr>
            <w:rFonts w:ascii="Garamond" w:eastAsia="Calibri" w:hAnsi="Garamond" w:cstheme="majorBidi"/>
            <w:i/>
            <w:iCs/>
            <w:sz w:val="26"/>
            <w:szCs w:val="26"/>
          </w:rPr>
          <w:t xml:space="preserve"> l-</w:t>
        </w:r>
        <w:proofErr w:type="spellStart"/>
        <w:r w:rsidRPr="006F295A">
          <w:rPr>
            <w:rFonts w:ascii="Garamond" w:eastAsia="Calibri" w:hAnsi="Garamond" w:cstheme="majorBidi"/>
            <w:i/>
            <w:iCs/>
            <w:sz w:val="26"/>
            <w:szCs w:val="26"/>
          </w:rPr>
          <w:t>moraad</w:t>
        </w:r>
        <w:proofErr w:type="spellEnd"/>
        <w:r w:rsidRPr="006F295A">
          <w:rPr>
            <w:rFonts w:ascii="Garamond" w:eastAsia="Calibri" w:hAnsi="Garamond" w:cstheme="majorBidi"/>
            <w:i/>
            <w:iCs/>
            <w:sz w:val="26"/>
            <w:szCs w:val="26"/>
          </w:rPr>
          <w:t xml:space="preserve"> fi </w:t>
        </w:r>
        <w:proofErr w:type="spellStart"/>
        <w:r w:rsidRPr="006F295A">
          <w:rPr>
            <w:rFonts w:ascii="Garamond" w:eastAsia="Calibri" w:hAnsi="Garamond" w:cstheme="majorBidi"/>
            <w:i/>
            <w:iCs/>
            <w:sz w:val="26"/>
            <w:szCs w:val="26"/>
          </w:rPr>
          <w:t>sharhe</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tajride</w:t>
        </w:r>
        <w:proofErr w:type="spellEnd"/>
        <w:r w:rsidRPr="006F295A">
          <w:rPr>
            <w:rFonts w:ascii="Garamond" w:eastAsia="Calibri" w:hAnsi="Garamond" w:cstheme="majorBidi"/>
            <w:i/>
            <w:iCs/>
            <w:sz w:val="26"/>
            <w:szCs w:val="26"/>
          </w:rPr>
          <w:t xml:space="preserve"> l-</w:t>
        </w:r>
        <w:proofErr w:type="spellStart"/>
        <w:r w:rsidRPr="006F295A">
          <w:rPr>
            <w:rFonts w:ascii="Garamond" w:eastAsia="Calibri" w:hAnsi="Garamond" w:cstheme="majorBidi"/>
            <w:i/>
            <w:iCs/>
            <w:sz w:val="26"/>
            <w:szCs w:val="26"/>
          </w:rPr>
          <w:t>e'teqad</w:t>
        </w:r>
        <w:proofErr w:type="spellEnd"/>
        <w:r>
          <w:rPr>
            <w:rFonts w:ascii="Garamond" w:eastAsia="Calibri" w:hAnsi="Garamond" w:cstheme="majorBidi"/>
            <w:sz w:val="26"/>
            <w:szCs w:val="26"/>
          </w:rPr>
          <w:t xml:space="preserve">, </w:t>
        </w:r>
        <w:proofErr w:type="spellStart"/>
        <w:r>
          <w:rPr>
            <w:rFonts w:ascii="Garamond" w:eastAsia="Calibri" w:hAnsi="Garamond" w:cstheme="majorBidi"/>
            <w:sz w:val="26"/>
            <w:szCs w:val="26"/>
          </w:rPr>
          <w:t>Eshkevari</w:t>
        </w:r>
        <w:proofErr w:type="spellEnd"/>
        <w:r>
          <w:rPr>
            <w:rFonts w:ascii="Garamond" w:eastAsia="Calibri" w:hAnsi="Garamond" w:cstheme="majorBidi"/>
            <w:sz w:val="26"/>
            <w:szCs w:val="26"/>
          </w:rPr>
          <w:t xml:space="preserve"> Publication, Qum</w:t>
        </w:r>
      </w:ins>
    </w:p>
    <w:p w14:paraId="0A984DDA" w14:textId="77777777" w:rsidR="00774296" w:rsidRDefault="00774296" w:rsidP="00774296">
      <w:pPr>
        <w:bidi w:val="0"/>
        <w:spacing w:after="0" w:line="360" w:lineRule="auto"/>
        <w:ind w:left="709" w:hanging="709"/>
        <w:jc w:val="both"/>
        <w:rPr>
          <w:ins w:id="534" w:author="Mizan-PC" w:date="2022-06-04T13:53:00Z"/>
          <w:rFonts w:ascii="Garamond" w:eastAsia="Calibri" w:hAnsi="Garamond" w:cstheme="majorBidi"/>
          <w:sz w:val="26"/>
          <w:szCs w:val="26"/>
        </w:rPr>
      </w:pPr>
      <w:ins w:id="535" w:author="Mizan-PC" w:date="2022-06-04T13:53:00Z">
        <w:r>
          <w:rPr>
            <w:rFonts w:ascii="Garamond" w:eastAsia="Calibri" w:hAnsi="Garamond" w:cstheme="majorBidi"/>
            <w:sz w:val="26"/>
            <w:szCs w:val="26"/>
          </w:rPr>
          <w:t>Ayatollahy, Hamidreza (1383AH, 2002) "</w:t>
        </w:r>
        <w:proofErr w:type="spellStart"/>
        <w:r w:rsidRPr="002D3D32">
          <w:rPr>
            <w:rFonts w:ascii="Garamond" w:eastAsia="Calibri" w:hAnsi="Garamond" w:cstheme="majorBidi"/>
            <w:sz w:val="26"/>
            <w:szCs w:val="26"/>
          </w:rPr>
          <w:t>ta'thire</w:t>
        </w:r>
        <w:proofErr w:type="spellEnd"/>
        <w:r w:rsidRPr="002D3D32">
          <w:rPr>
            <w:rFonts w:ascii="Garamond" w:eastAsia="Calibri" w:hAnsi="Garamond" w:cstheme="majorBidi"/>
            <w:sz w:val="26"/>
            <w:szCs w:val="26"/>
          </w:rPr>
          <w:t xml:space="preserve"> </w:t>
        </w:r>
        <w:proofErr w:type="spellStart"/>
        <w:r w:rsidRPr="002D3D32">
          <w:rPr>
            <w:rFonts w:ascii="Garamond" w:eastAsia="Calibri" w:hAnsi="Garamond" w:cstheme="majorBidi"/>
            <w:sz w:val="26"/>
            <w:szCs w:val="26"/>
          </w:rPr>
          <w:t>bastare</w:t>
        </w:r>
        <w:proofErr w:type="spellEnd"/>
        <w:r w:rsidRPr="002D3D32">
          <w:rPr>
            <w:rFonts w:ascii="Garamond" w:eastAsia="Calibri" w:hAnsi="Garamond" w:cstheme="majorBidi"/>
            <w:sz w:val="26"/>
            <w:szCs w:val="26"/>
          </w:rPr>
          <w:t xml:space="preserve"> </w:t>
        </w:r>
        <w:proofErr w:type="spellStart"/>
        <w:r w:rsidRPr="002D3D32">
          <w:rPr>
            <w:rFonts w:ascii="Garamond" w:eastAsia="Calibri" w:hAnsi="Garamond" w:cstheme="majorBidi"/>
            <w:sz w:val="26"/>
            <w:szCs w:val="26"/>
          </w:rPr>
          <w:t>dini</w:t>
        </w:r>
        <w:proofErr w:type="spellEnd"/>
        <w:r w:rsidRPr="002D3D32">
          <w:rPr>
            <w:rFonts w:ascii="Garamond" w:eastAsia="Calibri" w:hAnsi="Garamond" w:cstheme="majorBidi"/>
            <w:sz w:val="26"/>
            <w:szCs w:val="26"/>
          </w:rPr>
          <w:t xml:space="preserve"> </w:t>
        </w:r>
        <w:proofErr w:type="spellStart"/>
        <w:r w:rsidRPr="002D3D32">
          <w:rPr>
            <w:rFonts w:ascii="Garamond" w:eastAsia="Calibri" w:hAnsi="Garamond" w:cstheme="majorBidi"/>
            <w:sz w:val="26"/>
            <w:szCs w:val="26"/>
          </w:rPr>
          <w:t>dar</w:t>
        </w:r>
        <w:proofErr w:type="spellEnd"/>
        <w:r w:rsidRPr="002D3D32">
          <w:rPr>
            <w:rFonts w:ascii="Garamond" w:eastAsia="Calibri" w:hAnsi="Garamond" w:cstheme="majorBidi"/>
            <w:sz w:val="26"/>
            <w:szCs w:val="26"/>
          </w:rPr>
          <w:t xml:space="preserve"> </w:t>
        </w:r>
        <w:proofErr w:type="spellStart"/>
        <w:r w:rsidRPr="002D3D32">
          <w:rPr>
            <w:rFonts w:ascii="Garamond" w:eastAsia="Calibri" w:hAnsi="Garamond" w:cstheme="majorBidi"/>
            <w:sz w:val="26"/>
            <w:szCs w:val="26"/>
          </w:rPr>
          <w:t>pishrafte</w:t>
        </w:r>
        <w:proofErr w:type="spellEnd"/>
        <w:r w:rsidRPr="002D3D32">
          <w:rPr>
            <w:rFonts w:ascii="Garamond" w:eastAsia="Calibri" w:hAnsi="Garamond" w:cstheme="majorBidi"/>
            <w:sz w:val="26"/>
            <w:szCs w:val="26"/>
          </w:rPr>
          <w:t xml:space="preserve"> elm</w:t>
        </w:r>
        <w:r>
          <w:rPr>
            <w:rFonts w:ascii="Garamond" w:eastAsia="Calibri" w:hAnsi="Garamond" w:cstheme="majorBidi"/>
            <w:sz w:val="26"/>
            <w:szCs w:val="26"/>
          </w:rPr>
          <w:t xml:space="preserve">" (Influence of Religious Context on Development of Science) </w:t>
        </w:r>
        <w:r w:rsidRPr="002D3D32">
          <w:rPr>
            <w:rFonts w:ascii="Garamond" w:eastAsia="Calibri" w:hAnsi="Garamond" w:cstheme="majorBidi"/>
            <w:i/>
            <w:iCs/>
            <w:sz w:val="26"/>
            <w:szCs w:val="26"/>
          </w:rPr>
          <w:t xml:space="preserve">Pajouhesh'haye </w:t>
        </w:r>
        <w:proofErr w:type="spellStart"/>
        <w:r w:rsidRPr="002D3D32">
          <w:rPr>
            <w:rFonts w:ascii="Garamond" w:eastAsia="Calibri" w:hAnsi="Garamond" w:cstheme="majorBidi"/>
            <w:i/>
            <w:iCs/>
            <w:sz w:val="26"/>
            <w:szCs w:val="26"/>
          </w:rPr>
          <w:t>Falsafi</w:t>
        </w:r>
        <w:proofErr w:type="spellEnd"/>
        <w:r w:rsidRPr="002D3D32">
          <w:rPr>
            <w:rFonts w:ascii="Garamond" w:eastAsia="Calibri" w:hAnsi="Garamond" w:cstheme="majorBidi"/>
            <w:i/>
            <w:iCs/>
            <w:sz w:val="26"/>
            <w:szCs w:val="26"/>
          </w:rPr>
          <w:t xml:space="preserve"> </w:t>
        </w:r>
        <w:proofErr w:type="spellStart"/>
        <w:r w:rsidRPr="002D3D32">
          <w:rPr>
            <w:rFonts w:ascii="Garamond" w:eastAsia="Calibri" w:hAnsi="Garamond" w:cstheme="majorBidi"/>
            <w:i/>
            <w:iCs/>
            <w:sz w:val="26"/>
            <w:szCs w:val="26"/>
          </w:rPr>
          <w:t>va</w:t>
        </w:r>
        <w:proofErr w:type="spellEnd"/>
        <w:r w:rsidRPr="002D3D32">
          <w:rPr>
            <w:rFonts w:ascii="Garamond" w:eastAsia="Calibri" w:hAnsi="Garamond" w:cstheme="majorBidi"/>
            <w:i/>
            <w:iCs/>
            <w:sz w:val="26"/>
            <w:szCs w:val="26"/>
          </w:rPr>
          <w:t xml:space="preserve"> </w:t>
        </w:r>
        <w:proofErr w:type="spellStart"/>
        <w:r w:rsidRPr="002D3D32">
          <w:rPr>
            <w:rFonts w:ascii="Garamond" w:eastAsia="Calibri" w:hAnsi="Garamond" w:cstheme="majorBidi"/>
            <w:i/>
            <w:iCs/>
            <w:sz w:val="26"/>
            <w:szCs w:val="26"/>
          </w:rPr>
          <w:t>Kalami</w:t>
        </w:r>
        <w:proofErr w:type="spellEnd"/>
        <w:r>
          <w:rPr>
            <w:rFonts w:ascii="Garamond" w:eastAsia="Calibri" w:hAnsi="Garamond" w:cstheme="majorBidi"/>
            <w:sz w:val="26"/>
            <w:szCs w:val="26"/>
          </w:rPr>
          <w:t xml:space="preserve">, Journal of Qum University, No.1, Spring 1383AH, Pp. 65-75. </w:t>
        </w:r>
      </w:ins>
    </w:p>
    <w:p w14:paraId="0FEF5C52" w14:textId="779A9D63" w:rsidR="00774296" w:rsidRDefault="00774296" w:rsidP="00774296">
      <w:pPr>
        <w:bidi w:val="0"/>
        <w:spacing w:after="0" w:line="360" w:lineRule="auto"/>
        <w:ind w:left="709" w:hanging="709"/>
        <w:jc w:val="both"/>
        <w:rPr>
          <w:ins w:id="536" w:author="Mizan-PC" w:date="2022-06-04T13:53:00Z"/>
          <w:rFonts w:ascii="Garamond" w:eastAsia="Calibri" w:hAnsi="Garamond" w:cstheme="majorBidi"/>
          <w:sz w:val="26"/>
          <w:szCs w:val="26"/>
        </w:rPr>
      </w:pPr>
      <w:proofErr w:type="spellStart"/>
      <w:ins w:id="537" w:author="Mizan-PC" w:date="2022-06-04T13:53:00Z">
        <w:r>
          <w:rPr>
            <w:rFonts w:ascii="Garamond" w:eastAsia="Calibri" w:hAnsi="Garamond" w:cstheme="majorBidi"/>
            <w:sz w:val="26"/>
            <w:szCs w:val="26"/>
          </w:rPr>
          <w:t>Jvadi</w:t>
        </w:r>
        <w:proofErr w:type="spellEnd"/>
        <w:r>
          <w:rPr>
            <w:rFonts w:ascii="Garamond" w:eastAsia="Calibri" w:hAnsi="Garamond" w:cstheme="majorBidi"/>
            <w:sz w:val="26"/>
            <w:szCs w:val="26"/>
          </w:rPr>
          <w:t xml:space="preserve"> </w:t>
        </w:r>
        <w:proofErr w:type="spellStart"/>
        <w:r>
          <w:rPr>
            <w:rFonts w:ascii="Garamond" w:eastAsia="Calibri" w:hAnsi="Garamond" w:cstheme="majorBidi"/>
            <w:sz w:val="26"/>
            <w:szCs w:val="26"/>
          </w:rPr>
          <w:t>Amuli</w:t>
        </w:r>
        <w:proofErr w:type="spellEnd"/>
        <w:r>
          <w:rPr>
            <w:rFonts w:ascii="Garamond" w:eastAsia="Calibri" w:hAnsi="Garamond" w:cstheme="majorBidi"/>
            <w:sz w:val="26"/>
            <w:szCs w:val="26"/>
          </w:rPr>
          <w:t xml:space="preserve">, Abdullah (1384AH, 2003) </w:t>
        </w:r>
        <w:proofErr w:type="spellStart"/>
        <w:r w:rsidRPr="00555432">
          <w:rPr>
            <w:rFonts w:ascii="Garamond" w:eastAsia="Calibri" w:hAnsi="Garamond" w:cstheme="majorBidi"/>
            <w:i/>
            <w:iCs/>
            <w:sz w:val="26"/>
            <w:szCs w:val="26"/>
          </w:rPr>
          <w:t>haqq</w:t>
        </w:r>
        <w:proofErr w:type="spellEnd"/>
        <w:r w:rsidRPr="00555432">
          <w:rPr>
            <w:rFonts w:ascii="Garamond" w:eastAsia="Calibri" w:hAnsi="Garamond" w:cstheme="majorBidi"/>
            <w:i/>
            <w:iCs/>
            <w:sz w:val="26"/>
            <w:szCs w:val="26"/>
          </w:rPr>
          <w:t xml:space="preserve"> </w:t>
        </w:r>
        <w:proofErr w:type="spellStart"/>
        <w:r w:rsidRPr="00555432">
          <w:rPr>
            <w:rFonts w:ascii="Garamond" w:eastAsia="Calibri" w:hAnsi="Garamond" w:cstheme="majorBidi"/>
            <w:i/>
            <w:iCs/>
            <w:sz w:val="26"/>
            <w:szCs w:val="26"/>
          </w:rPr>
          <w:t>va</w:t>
        </w:r>
        <w:proofErr w:type="spellEnd"/>
        <w:r w:rsidRPr="00555432">
          <w:rPr>
            <w:rFonts w:ascii="Garamond" w:eastAsia="Calibri" w:hAnsi="Garamond" w:cstheme="majorBidi"/>
            <w:i/>
            <w:iCs/>
            <w:sz w:val="26"/>
            <w:szCs w:val="26"/>
          </w:rPr>
          <w:t xml:space="preserve"> </w:t>
        </w:r>
        <w:proofErr w:type="spellStart"/>
        <w:r w:rsidRPr="00555432">
          <w:rPr>
            <w:rFonts w:ascii="Garamond" w:eastAsia="Calibri" w:hAnsi="Garamond" w:cstheme="majorBidi"/>
            <w:i/>
            <w:iCs/>
            <w:sz w:val="26"/>
            <w:szCs w:val="26"/>
          </w:rPr>
          <w:t>taklif</w:t>
        </w:r>
        <w:proofErr w:type="spellEnd"/>
        <w:r w:rsidRPr="00555432">
          <w:rPr>
            <w:rFonts w:ascii="Garamond" w:eastAsia="Calibri" w:hAnsi="Garamond" w:cstheme="majorBidi"/>
            <w:i/>
            <w:iCs/>
            <w:sz w:val="26"/>
            <w:szCs w:val="26"/>
          </w:rPr>
          <w:t xml:space="preserve"> </w:t>
        </w:r>
        <w:proofErr w:type="spellStart"/>
        <w:r w:rsidRPr="00555432">
          <w:rPr>
            <w:rFonts w:ascii="Garamond" w:eastAsia="Calibri" w:hAnsi="Garamond" w:cstheme="majorBidi"/>
            <w:i/>
            <w:iCs/>
            <w:sz w:val="26"/>
            <w:szCs w:val="26"/>
          </w:rPr>
          <w:t>dar</w:t>
        </w:r>
        <w:proofErr w:type="spellEnd"/>
        <w:r w:rsidRPr="00555432">
          <w:rPr>
            <w:rFonts w:ascii="Garamond" w:eastAsia="Calibri" w:hAnsi="Garamond" w:cstheme="majorBidi"/>
            <w:i/>
            <w:iCs/>
            <w:sz w:val="26"/>
            <w:szCs w:val="26"/>
          </w:rPr>
          <w:t xml:space="preserve"> Islam</w:t>
        </w:r>
      </w:ins>
      <w:ins w:id="538" w:author="Mizan-PC" w:date="2022-06-04T13:54:00Z">
        <w:r>
          <w:rPr>
            <w:rFonts w:ascii="Garamond" w:eastAsia="Calibri" w:hAnsi="Garamond" w:cstheme="majorBidi"/>
            <w:i/>
            <w:iCs/>
            <w:sz w:val="26"/>
            <w:szCs w:val="26"/>
          </w:rPr>
          <w:t xml:space="preserve"> (Right and Duty in Islam)</w:t>
        </w:r>
      </w:ins>
      <w:ins w:id="539" w:author="Mizan-PC" w:date="2022-06-04T13:53:00Z">
        <w:r>
          <w:rPr>
            <w:rFonts w:ascii="Garamond" w:eastAsia="Calibri" w:hAnsi="Garamond" w:cstheme="majorBidi"/>
            <w:sz w:val="26"/>
            <w:szCs w:val="26"/>
          </w:rPr>
          <w:t>, Publishing Center of Isra', Qum</w:t>
        </w:r>
      </w:ins>
    </w:p>
    <w:p w14:paraId="6CB56B23" w14:textId="4F978B09" w:rsidR="00774296" w:rsidRDefault="00774296" w:rsidP="00774296">
      <w:pPr>
        <w:bidi w:val="0"/>
        <w:spacing w:after="0" w:line="360" w:lineRule="auto"/>
        <w:ind w:left="709" w:hanging="709"/>
        <w:jc w:val="both"/>
        <w:rPr>
          <w:ins w:id="540" w:author="Mizan-PC" w:date="2022-06-04T13:53:00Z"/>
          <w:rFonts w:ascii="Garamond" w:eastAsia="Calibri" w:hAnsi="Garamond" w:cstheme="majorBidi"/>
          <w:sz w:val="26"/>
          <w:szCs w:val="26"/>
        </w:rPr>
      </w:pPr>
      <w:ins w:id="541" w:author="Mizan-PC" w:date="2022-06-04T13:53:00Z">
        <w:r>
          <w:rPr>
            <w:rFonts w:ascii="Garamond" w:eastAsia="Calibri" w:hAnsi="Garamond" w:cstheme="majorBidi"/>
            <w:sz w:val="26"/>
            <w:szCs w:val="26"/>
          </w:rPr>
          <w:t xml:space="preserve">Mesbah, Mojtaba (1384AH, 2003) </w:t>
        </w:r>
        <w:proofErr w:type="spellStart"/>
        <w:r w:rsidRPr="002D3D32">
          <w:rPr>
            <w:rFonts w:ascii="Garamond" w:eastAsia="Calibri" w:hAnsi="Garamond" w:cstheme="majorBidi"/>
            <w:i/>
            <w:iCs/>
            <w:sz w:val="26"/>
            <w:szCs w:val="26"/>
          </w:rPr>
          <w:t>bonyade</w:t>
        </w:r>
        <w:proofErr w:type="spellEnd"/>
        <w:r w:rsidRPr="002D3D32">
          <w:rPr>
            <w:rFonts w:ascii="Garamond" w:eastAsia="Calibri" w:hAnsi="Garamond" w:cstheme="majorBidi"/>
            <w:i/>
            <w:iCs/>
            <w:sz w:val="26"/>
            <w:szCs w:val="26"/>
          </w:rPr>
          <w:t xml:space="preserve"> </w:t>
        </w:r>
        <w:proofErr w:type="spellStart"/>
        <w:r w:rsidRPr="002D3D32">
          <w:rPr>
            <w:rFonts w:ascii="Garamond" w:eastAsia="Calibri" w:hAnsi="Garamond" w:cstheme="majorBidi"/>
            <w:i/>
            <w:iCs/>
            <w:sz w:val="26"/>
            <w:szCs w:val="26"/>
          </w:rPr>
          <w:t>akhlaq</w:t>
        </w:r>
      </w:ins>
      <w:proofErr w:type="spellEnd"/>
      <w:ins w:id="542" w:author="Mizan-PC" w:date="2022-06-04T13:55:00Z">
        <w:r>
          <w:rPr>
            <w:rFonts w:ascii="Garamond" w:eastAsia="Calibri" w:hAnsi="Garamond" w:cstheme="majorBidi"/>
            <w:sz w:val="26"/>
            <w:szCs w:val="26"/>
          </w:rPr>
          <w:t xml:space="preserve"> </w:t>
        </w:r>
        <w:r w:rsidRPr="00774296">
          <w:rPr>
            <w:rFonts w:ascii="Garamond" w:eastAsia="Calibri" w:hAnsi="Garamond" w:cstheme="majorBidi"/>
            <w:i/>
            <w:iCs/>
            <w:sz w:val="26"/>
            <w:szCs w:val="26"/>
            <w:rPrChange w:id="543" w:author="Mizan-PC" w:date="2022-06-04T13:55:00Z">
              <w:rPr>
                <w:rFonts w:ascii="Garamond" w:eastAsia="Calibri" w:hAnsi="Garamond" w:cstheme="majorBidi"/>
                <w:sz w:val="26"/>
                <w:szCs w:val="26"/>
              </w:rPr>
            </w:rPrChange>
          </w:rPr>
          <w:t xml:space="preserve">(The foundation of </w:t>
        </w:r>
        <w:proofErr w:type="gramStart"/>
        <w:r w:rsidRPr="00774296">
          <w:rPr>
            <w:rFonts w:ascii="Garamond" w:eastAsia="Calibri" w:hAnsi="Garamond" w:cstheme="majorBidi"/>
            <w:i/>
            <w:iCs/>
            <w:sz w:val="26"/>
            <w:szCs w:val="26"/>
            <w:rPrChange w:id="544" w:author="Mizan-PC" w:date="2022-06-04T13:55:00Z">
              <w:rPr>
                <w:rFonts w:ascii="Garamond" w:eastAsia="Calibri" w:hAnsi="Garamond" w:cstheme="majorBidi"/>
                <w:sz w:val="26"/>
                <w:szCs w:val="26"/>
              </w:rPr>
            </w:rPrChange>
          </w:rPr>
          <w:t>Ethics</w:t>
        </w:r>
        <w:proofErr w:type="gramEnd"/>
        <w:r w:rsidRPr="00774296">
          <w:rPr>
            <w:rFonts w:ascii="Garamond" w:eastAsia="Calibri" w:hAnsi="Garamond" w:cstheme="majorBidi"/>
            <w:i/>
            <w:iCs/>
            <w:sz w:val="26"/>
            <w:szCs w:val="26"/>
            <w:rPrChange w:id="545" w:author="Mizan-PC" w:date="2022-06-04T13:55:00Z">
              <w:rPr>
                <w:rFonts w:ascii="Garamond" w:eastAsia="Calibri" w:hAnsi="Garamond" w:cstheme="majorBidi"/>
                <w:sz w:val="26"/>
                <w:szCs w:val="26"/>
              </w:rPr>
            </w:rPrChange>
          </w:rPr>
          <w:t>)</w:t>
        </w:r>
      </w:ins>
      <w:ins w:id="546" w:author="Mizan-PC" w:date="2022-06-04T13:53:00Z">
        <w:r>
          <w:rPr>
            <w:rFonts w:ascii="Garamond" w:eastAsia="Calibri" w:hAnsi="Garamond" w:cstheme="majorBidi"/>
            <w:sz w:val="26"/>
            <w:szCs w:val="26"/>
          </w:rPr>
          <w:t>, Imam Khomeini Institute Publication, Qum</w:t>
        </w:r>
      </w:ins>
    </w:p>
    <w:p w14:paraId="06DC0425" w14:textId="336FEF28" w:rsidR="00774296" w:rsidRDefault="00774296" w:rsidP="00774296">
      <w:pPr>
        <w:bidi w:val="0"/>
        <w:spacing w:after="0" w:line="360" w:lineRule="auto"/>
        <w:ind w:left="709" w:hanging="709"/>
        <w:jc w:val="both"/>
        <w:rPr>
          <w:ins w:id="547" w:author="Mizan-PC" w:date="2022-06-04T13:53:00Z"/>
          <w:rFonts w:ascii="Garamond" w:eastAsia="Calibri" w:hAnsi="Garamond" w:cstheme="majorBidi"/>
          <w:sz w:val="26"/>
          <w:szCs w:val="26"/>
        </w:rPr>
      </w:pPr>
      <w:proofErr w:type="spellStart"/>
      <w:ins w:id="548" w:author="Mizan-PC" w:date="2022-06-04T13:53:00Z">
        <w:r>
          <w:rPr>
            <w:rFonts w:ascii="Garamond" w:eastAsia="Calibri" w:hAnsi="Garamond" w:cstheme="majorBidi"/>
            <w:sz w:val="26"/>
            <w:szCs w:val="26"/>
          </w:rPr>
          <w:t>Meshkini</w:t>
        </w:r>
        <w:proofErr w:type="spellEnd"/>
        <w:r>
          <w:rPr>
            <w:rFonts w:ascii="Garamond" w:eastAsia="Calibri" w:hAnsi="Garamond" w:cstheme="majorBidi"/>
            <w:sz w:val="26"/>
            <w:szCs w:val="26"/>
          </w:rPr>
          <w:t xml:space="preserve">, Ali (1383AH, 2002) </w:t>
        </w:r>
        <w:proofErr w:type="spellStart"/>
        <w:r w:rsidRPr="006F295A">
          <w:rPr>
            <w:rFonts w:ascii="Garamond" w:eastAsia="Calibri" w:hAnsi="Garamond" w:cstheme="majorBidi"/>
            <w:i/>
            <w:iCs/>
            <w:sz w:val="26"/>
            <w:szCs w:val="26"/>
          </w:rPr>
          <w:t>darshaii</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az</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akhlaq</w:t>
        </w:r>
      </w:ins>
      <w:proofErr w:type="spellEnd"/>
      <w:ins w:id="549" w:author="Mizan-PC" w:date="2022-06-04T13:55:00Z">
        <w:r>
          <w:rPr>
            <w:rFonts w:ascii="Garamond" w:eastAsia="Calibri" w:hAnsi="Garamond" w:cstheme="majorBidi"/>
            <w:i/>
            <w:iCs/>
            <w:sz w:val="26"/>
            <w:szCs w:val="26"/>
          </w:rPr>
          <w:t xml:space="preserve"> (Lessons on Ethics)</w:t>
        </w:r>
      </w:ins>
      <w:ins w:id="550" w:author="Mizan-PC" w:date="2022-06-04T13:53:00Z">
        <w:r>
          <w:rPr>
            <w:rFonts w:ascii="Garamond" w:eastAsia="Calibri" w:hAnsi="Garamond" w:cstheme="majorBidi"/>
            <w:sz w:val="26"/>
            <w:szCs w:val="26"/>
          </w:rPr>
          <w:t>, Al-</w:t>
        </w:r>
        <w:proofErr w:type="spellStart"/>
        <w:r>
          <w:rPr>
            <w:rFonts w:ascii="Garamond" w:eastAsia="Calibri" w:hAnsi="Garamond" w:cstheme="majorBidi"/>
            <w:sz w:val="26"/>
            <w:szCs w:val="26"/>
          </w:rPr>
          <w:t>hoda</w:t>
        </w:r>
        <w:proofErr w:type="spellEnd"/>
        <w:r>
          <w:rPr>
            <w:rFonts w:ascii="Garamond" w:eastAsia="Calibri" w:hAnsi="Garamond" w:cstheme="majorBidi"/>
            <w:sz w:val="26"/>
            <w:szCs w:val="26"/>
          </w:rPr>
          <w:t xml:space="preserve"> Publication, Qum</w:t>
        </w:r>
      </w:ins>
    </w:p>
    <w:p w14:paraId="4197BE9B" w14:textId="5EA1573B" w:rsidR="00774296" w:rsidRDefault="00774296" w:rsidP="00774296">
      <w:pPr>
        <w:bidi w:val="0"/>
        <w:spacing w:after="0" w:line="360" w:lineRule="auto"/>
        <w:ind w:left="709" w:hanging="709"/>
        <w:jc w:val="both"/>
        <w:rPr>
          <w:ins w:id="551" w:author="Mizan-PC" w:date="2022-06-04T13:53:00Z"/>
          <w:rFonts w:ascii="Garamond" w:eastAsia="Calibri" w:hAnsi="Garamond" w:cstheme="majorBidi"/>
          <w:sz w:val="26"/>
          <w:szCs w:val="26"/>
          <w:rtl/>
        </w:rPr>
      </w:pPr>
      <w:ins w:id="552" w:author="Mizan-PC" w:date="2022-06-04T13:53:00Z">
        <w:r>
          <w:rPr>
            <w:rFonts w:ascii="Garamond" w:eastAsia="Calibri" w:hAnsi="Garamond" w:cstheme="majorBidi"/>
            <w:sz w:val="26"/>
            <w:szCs w:val="26"/>
          </w:rPr>
          <w:t xml:space="preserve">Mutahhari, Murtada (1362AH, 1981) </w:t>
        </w:r>
        <w:proofErr w:type="spellStart"/>
        <w:r w:rsidRPr="002D3D32">
          <w:rPr>
            <w:rFonts w:ascii="Garamond" w:eastAsia="Calibri" w:hAnsi="Garamond" w:cstheme="majorBidi"/>
            <w:i/>
            <w:iCs/>
            <w:sz w:val="26"/>
            <w:szCs w:val="26"/>
          </w:rPr>
          <w:t>falsafeh</w:t>
        </w:r>
        <w:proofErr w:type="spellEnd"/>
        <w:r w:rsidRPr="002D3D32">
          <w:rPr>
            <w:rFonts w:ascii="Garamond" w:eastAsia="Calibri" w:hAnsi="Garamond" w:cstheme="majorBidi"/>
            <w:i/>
            <w:iCs/>
            <w:sz w:val="26"/>
            <w:szCs w:val="26"/>
          </w:rPr>
          <w:t xml:space="preserve"> </w:t>
        </w:r>
        <w:proofErr w:type="spellStart"/>
        <w:r w:rsidRPr="002D3D32">
          <w:rPr>
            <w:rFonts w:ascii="Garamond" w:eastAsia="Calibri" w:hAnsi="Garamond" w:cstheme="majorBidi"/>
            <w:i/>
            <w:iCs/>
            <w:sz w:val="26"/>
            <w:szCs w:val="26"/>
          </w:rPr>
          <w:t>akhlaq</w:t>
        </w:r>
      </w:ins>
      <w:proofErr w:type="spellEnd"/>
      <w:ins w:id="553" w:author="Mizan-PC" w:date="2022-06-04T13:56:00Z">
        <w:r w:rsidRPr="00774296">
          <w:rPr>
            <w:rFonts w:ascii="Garamond" w:eastAsia="Calibri" w:hAnsi="Garamond" w:cstheme="majorBidi"/>
            <w:i/>
            <w:iCs/>
            <w:sz w:val="26"/>
            <w:szCs w:val="26"/>
            <w:rPrChange w:id="554" w:author="Mizan-PC" w:date="2022-06-04T13:56:00Z">
              <w:rPr>
                <w:rFonts w:ascii="Garamond" w:eastAsia="Calibri" w:hAnsi="Garamond" w:cstheme="majorBidi"/>
                <w:sz w:val="26"/>
                <w:szCs w:val="26"/>
              </w:rPr>
            </w:rPrChange>
          </w:rPr>
          <w:t xml:space="preserve"> (Philosophy of </w:t>
        </w:r>
        <w:proofErr w:type="spellStart"/>
        <w:r w:rsidRPr="00774296">
          <w:rPr>
            <w:rFonts w:ascii="Garamond" w:eastAsia="Calibri" w:hAnsi="Garamond" w:cstheme="majorBidi"/>
            <w:i/>
            <w:iCs/>
            <w:sz w:val="26"/>
            <w:szCs w:val="26"/>
            <w:rPrChange w:id="555" w:author="Mizan-PC" w:date="2022-06-04T13:56:00Z">
              <w:rPr>
                <w:rFonts w:ascii="Garamond" w:eastAsia="Calibri" w:hAnsi="Garamond" w:cstheme="majorBidi"/>
                <w:sz w:val="26"/>
                <w:szCs w:val="26"/>
              </w:rPr>
            </w:rPrChange>
          </w:rPr>
          <w:t>Wthics</w:t>
        </w:r>
        <w:proofErr w:type="spellEnd"/>
        <w:r>
          <w:rPr>
            <w:rFonts w:ascii="Garamond" w:eastAsia="Calibri" w:hAnsi="Garamond" w:cstheme="majorBidi"/>
            <w:sz w:val="26"/>
            <w:szCs w:val="26"/>
          </w:rPr>
          <w:t>)</w:t>
        </w:r>
      </w:ins>
      <w:ins w:id="556" w:author="Mizan-PC" w:date="2022-06-04T13:53:00Z">
        <w:r>
          <w:rPr>
            <w:rFonts w:ascii="Garamond" w:eastAsia="Calibri" w:hAnsi="Garamond" w:cstheme="majorBidi"/>
            <w:sz w:val="26"/>
            <w:szCs w:val="26"/>
          </w:rPr>
          <w:t>, 15</w:t>
        </w:r>
        <w:r w:rsidRPr="006F295A">
          <w:rPr>
            <w:rFonts w:ascii="Garamond" w:eastAsia="Calibri" w:hAnsi="Garamond" w:cstheme="majorBidi"/>
            <w:sz w:val="26"/>
            <w:szCs w:val="26"/>
            <w:vertAlign w:val="superscript"/>
          </w:rPr>
          <w:t>th</w:t>
        </w:r>
        <w:r>
          <w:rPr>
            <w:rFonts w:ascii="Garamond" w:eastAsia="Calibri" w:hAnsi="Garamond" w:cstheme="majorBidi"/>
            <w:sz w:val="26"/>
            <w:szCs w:val="26"/>
          </w:rPr>
          <w:t xml:space="preserve"> of Khordad Foundation, Qum</w:t>
        </w:r>
      </w:ins>
    </w:p>
    <w:p w14:paraId="75781EDD" w14:textId="77777777" w:rsidR="00774296" w:rsidRDefault="00774296" w:rsidP="00774296">
      <w:pPr>
        <w:bidi w:val="0"/>
        <w:spacing w:after="0" w:line="360" w:lineRule="auto"/>
        <w:ind w:left="709" w:hanging="709"/>
        <w:jc w:val="both"/>
        <w:rPr>
          <w:ins w:id="557" w:author="Mizan-PC" w:date="2022-06-04T13:53:00Z"/>
          <w:rFonts w:ascii="Garamond" w:eastAsia="Calibri" w:hAnsi="Garamond" w:cstheme="majorBidi"/>
          <w:sz w:val="26"/>
          <w:szCs w:val="26"/>
        </w:rPr>
      </w:pPr>
      <w:ins w:id="558" w:author="Mizan-PC" w:date="2022-06-04T13:53:00Z">
        <w:r>
          <w:rPr>
            <w:rFonts w:ascii="Garamond" w:eastAsia="Calibri" w:hAnsi="Garamond" w:cstheme="majorBidi"/>
            <w:sz w:val="26"/>
            <w:szCs w:val="26"/>
          </w:rPr>
          <w:t xml:space="preserve">Mutahhari, Murtada (1382AH, 2001) </w:t>
        </w:r>
        <w:r w:rsidRPr="002D3D32">
          <w:rPr>
            <w:rFonts w:ascii="Garamond" w:eastAsia="Calibri" w:hAnsi="Garamond" w:cstheme="majorBidi"/>
            <w:i/>
            <w:iCs/>
            <w:sz w:val="26"/>
            <w:szCs w:val="26"/>
          </w:rPr>
          <w:t xml:space="preserve">adle </w:t>
        </w:r>
        <w:proofErr w:type="spellStart"/>
        <w:r w:rsidRPr="002D3D32">
          <w:rPr>
            <w:rFonts w:ascii="Garamond" w:eastAsia="Calibri" w:hAnsi="Garamond" w:cstheme="majorBidi"/>
            <w:i/>
            <w:iCs/>
            <w:sz w:val="26"/>
            <w:szCs w:val="26"/>
          </w:rPr>
          <w:t>elahi</w:t>
        </w:r>
        <w:proofErr w:type="spellEnd"/>
        <w:r>
          <w:rPr>
            <w:rFonts w:ascii="Garamond" w:eastAsia="Calibri" w:hAnsi="Garamond" w:cstheme="majorBidi"/>
            <w:sz w:val="26"/>
            <w:szCs w:val="26"/>
          </w:rPr>
          <w:t xml:space="preserve"> </w:t>
        </w:r>
        <w:r w:rsidRPr="00774296">
          <w:rPr>
            <w:rFonts w:ascii="Garamond" w:eastAsia="Calibri" w:hAnsi="Garamond" w:cstheme="majorBidi"/>
            <w:i/>
            <w:iCs/>
            <w:sz w:val="26"/>
            <w:szCs w:val="26"/>
            <w:rPrChange w:id="559" w:author="Mizan-PC" w:date="2022-06-04T13:56:00Z">
              <w:rPr>
                <w:rFonts w:ascii="Garamond" w:eastAsia="Calibri" w:hAnsi="Garamond" w:cstheme="majorBidi"/>
                <w:sz w:val="26"/>
                <w:szCs w:val="26"/>
              </w:rPr>
            </w:rPrChange>
          </w:rPr>
          <w:t>(Divine Justice)</w:t>
        </w:r>
        <w:r>
          <w:rPr>
            <w:rFonts w:ascii="Garamond" w:eastAsia="Calibri" w:hAnsi="Garamond" w:cstheme="majorBidi"/>
            <w:sz w:val="26"/>
            <w:szCs w:val="26"/>
          </w:rPr>
          <w:t xml:space="preserve"> Sadra Publication, Tehran</w:t>
        </w:r>
      </w:ins>
    </w:p>
    <w:p w14:paraId="1C450D55" w14:textId="2A1F3ED7" w:rsidR="00774296" w:rsidRDefault="00774296" w:rsidP="00774296">
      <w:pPr>
        <w:bidi w:val="0"/>
        <w:spacing w:after="0" w:line="360" w:lineRule="auto"/>
        <w:ind w:left="709" w:hanging="709"/>
        <w:jc w:val="both"/>
        <w:rPr>
          <w:ins w:id="560" w:author="Mizan-PC" w:date="2022-06-04T13:53:00Z"/>
          <w:rFonts w:ascii="Garamond" w:eastAsia="Calibri" w:hAnsi="Garamond" w:cstheme="majorBidi"/>
          <w:sz w:val="26"/>
          <w:szCs w:val="26"/>
        </w:rPr>
      </w:pPr>
      <w:ins w:id="561" w:author="Mizan-PC" w:date="2022-06-04T13:53:00Z">
        <w:r>
          <w:rPr>
            <w:rFonts w:ascii="Garamond" w:eastAsia="Calibri" w:hAnsi="Garamond" w:cstheme="majorBidi"/>
            <w:sz w:val="26"/>
            <w:szCs w:val="26"/>
          </w:rPr>
          <w:t xml:space="preserve">Richler, James (1387AH, 2006) </w:t>
        </w:r>
        <w:proofErr w:type="spellStart"/>
        <w:r w:rsidRPr="006F295A">
          <w:rPr>
            <w:rFonts w:ascii="Garamond" w:eastAsia="Calibri" w:hAnsi="Garamond" w:cstheme="majorBidi"/>
            <w:i/>
            <w:iCs/>
            <w:sz w:val="26"/>
            <w:szCs w:val="26"/>
          </w:rPr>
          <w:t>falsafeh</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akhlaq</w:t>
        </w:r>
        <w:proofErr w:type="spellEnd"/>
        <w:r w:rsidRPr="00774296">
          <w:rPr>
            <w:rFonts w:ascii="Garamond" w:eastAsia="Calibri" w:hAnsi="Garamond" w:cstheme="majorBidi"/>
            <w:i/>
            <w:iCs/>
            <w:sz w:val="26"/>
            <w:szCs w:val="26"/>
            <w:rPrChange w:id="562" w:author="Mizan-PC" w:date="2022-06-04T13:57:00Z">
              <w:rPr>
                <w:rFonts w:ascii="Garamond" w:eastAsia="Calibri" w:hAnsi="Garamond" w:cstheme="majorBidi"/>
                <w:sz w:val="26"/>
                <w:szCs w:val="26"/>
              </w:rPr>
            </w:rPrChange>
          </w:rPr>
          <w:t xml:space="preserve"> </w:t>
        </w:r>
      </w:ins>
      <w:ins w:id="563" w:author="Mizan-PC" w:date="2022-06-04T13:56:00Z">
        <w:r w:rsidRPr="00774296">
          <w:rPr>
            <w:rFonts w:ascii="Garamond" w:eastAsia="Calibri" w:hAnsi="Garamond" w:cstheme="majorBidi"/>
            <w:i/>
            <w:iCs/>
            <w:sz w:val="26"/>
            <w:szCs w:val="26"/>
            <w:rPrChange w:id="564" w:author="Mizan-PC" w:date="2022-06-04T13:57:00Z">
              <w:rPr>
                <w:rFonts w:ascii="Garamond" w:eastAsia="Calibri" w:hAnsi="Garamond" w:cstheme="majorBidi"/>
                <w:sz w:val="26"/>
                <w:szCs w:val="26"/>
              </w:rPr>
            </w:rPrChange>
          </w:rPr>
          <w:t>(Philos</w:t>
        </w:r>
      </w:ins>
      <w:ins w:id="565" w:author="Mizan-PC" w:date="2022-06-04T13:57:00Z">
        <w:r w:rsidRPr="00774296">
          <w:rPr>
            <w:rFonts w:ascii="Garamond" w:eastAsia="Calibri" w:hAnsi="Garamond" w:cstheme="majorBidi"/>
            <w:i/>
            <w:iCs/>
            <w:sz w:val="26"/>
            <w:szCs w:val="26"/>
            <w:rPrChange w:id="566" w:author="Mizan-PC" w:date="2022-06-04T13:57:00Z">
              <w:rPr>
                <w:rFonts w:ascii="Garamond" w:eastAsia="Calibri" w:hAnsi="Garamond" w:cstheme="majorBidi"/>
                <w:sz w:val="26"/>
                <w:szCs w:val="26"/>
              </w:rPr>
            </w:rPrChange>
          </w:rPr>
          <w:t>ophy of Ethics)</w:t>
        </w:r>
        <w:r>
          <w:rPr>
            <w:rFonts w:ascii="Garamond" w:eastAsia="Calibri" w:hAnsi="Garamond" w:cstheme="majorBidi"/>
            <w:sz w:val="26"/>
            <w:szCs w:val="26"/>
          </w:rPr>
          <w:t xml:space="preserve"> </w:t>
        </w:r>
      </w:ins>
      <w:ins w:id="567" w:author="Mizan-PC" w:date="2022-06-04T13:53:00Z">
        <w:r>
          <w:rPr>
            <w:rFonts w:ascii="Garamond" w:eastAsia="Calibri" w:hAnsi="Garamond" w:cstheme="majorBidi"/>
            <w:sz w:val="26"/>
            <w:szCs w:val="26"/>
          </w:rPr>
          <w:t xml:space="preserve">tr. Arash </w:t>
        </w:r>
        <w:proofErr w:type="spellStart"/>
        <w:r>
          <w:rPr>
            <w:rFonts w:ascii="Garamond" w:eastAsia="Calibri" w:hAnsi="Garamond" w:cstheme="majorBidi"/>
            <w:sz w:val="26"/>
            <w:szCs w:val="26"/>
          </w:rPr>
          <w:t>Akhgari</w:t>
        </w:r>
        <w:proofErr w:type="spellEnd"/>
        <w:r>
          <w:rPr>
            <w:rFonts w:ascii="Garamond" w:eastAsia="Calibri" w:hAnsi="Garamond" w:cstheme="majorBidi"/>
            <w:sz w:val="26"/>
            <w:szCs w:val="26"/>
          </w:rPr>
          <w:t>, Hekmat Publication, Tehran</w:t>
        </w:r>
      </w:ins>
    </w:p>
    <w:p w14:paraId="201D31E6" w14:textId="75171DC9" w:rsidR="00774296" w:rsidRDefault="00774296" w:rsidP="00774296">
      <w:pPr>
        <w:bidi w:val="0"/>
        <w:spacing w:after="0" w:line="360" w:lineRule="auto"/>
        <w:ind w:left="709" w:hanging="709"/>
        <w:jc w:val="both"/>
        <w:rPr>
          <w:ins w:id="568" w:author="Mizan-PC" w:date="2022-06-04T13:53:00Z"/>
          <w:rFonts w:ascii="Garamond" w:eastAsia="Calibri" w:hAnsi="Garamond" w:cstheme="majorBidi"/>
          <w:sz w:val="26"/>
          <w:szCs w:val="26"/>
        </w:rPr>
      </w:pPr>
      <w:ins w:id="569" w:author="Mizan-PC" w:date="2022-06-04T13:53:00Z">
        <w:r>
          <w:rPr>
            <w:rFonts w:ascii="Garamond" w:eastAsia="Calibri" w:hAnsi="Garamond" w:cstheme="majorBidi"/>
            <w:sz w:val="26"/>
            <w:szCs w:val="26"/>
          </w:rPr>
          <w:lastRenderedPageBreak/>
          <w:t xml:space="preserve">Sobhani, Jafar (1379AH, 1998) </w:t>
        </w:r>
        <w:proofErr w:type="spellStart"/>
        <w:r w:rsidRPr="006F295A">
          <w:rPr>
            <w:rFonts w:ascii="Garamond" w:eastAsia="Calibri" w:hAnsi="Garamond" w:cstheme="majorBidi"/>
            <w:i/>
            <w:iCs/>
            <w:sz w:val="26"/>
            <w:szCs w:val="26"/>
          </w:rPr>
          <w:t>madkhale</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masaele</w:t>
        </w:r>
        <w:proofErr w:type="spellEnd"/>
        <w:r w:rsidRPr="006F295A">
          <w:rPr>
            <w:rFonts w:ascii="Garamond" w:eastAsia="Calibri" w:hAnsi="Garamond" w:cstheme="majorBidi"/>
            <w:i/>
            <w:iCs/>
            <w:sz w:val="26"/>
            <w:szCs w:val="26"/>
          </w:rPr>
          <w:t xml:space="preserve"> jaded </w:t>
        </w:r>
        <w:proofErr w:type="spellStart"/>
        <w:r w:rsidRPr="006F295A">
          <w:rPr>
            <w:rFonts w:ascii="Garamond" w:eastAsia="Calibri" w:hAnsi="Garamond" w:cstheme="majorBidi"/>
            <w:i/>
            <w:iCs/>
            <w:sz w:val="26"/>
            <w:szCs w:val="26"/>
          </w:rPr>
          <w:t>dar</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elme</w:t>
        </w:r>
        <w:proofErr w:type="spellEnd"/>
        <w:r w:rsidRPr="006F295A">
          <w:rPr>
            <w:rFonts w:ascii="Garamond" w:eastAsia="Calibri" w:hAnsi="Garamond" w:cstheme="majorBidi"/>
            <w:i/>
            <w:iCs/>
            <w:sz w:val="26"/>
            <w:szCs w:val="26"/>
          </w:rPr>
          <w:t xml:space="preserve"> kalam</w:t>
        </w:r>
      </w:ins>
      <w:ins w:id="570" w:author="Mizan-PC" w:date="2022-06-04T13:57:00Z">
        <w:r>
          <w:rPr>
            <w:rFonts w:ascii="Garamond" w:eastAsia="Calibri" w:hAnsi="Garamond" w:cstheme="majorBidi"/>
            <w:i/>
            <w:iCs/>
            <w:sz w:val="26"/>
            <w:szCs w:val="26"/>
          </w:rPr>
          <w:t xml:space="preserve"> (An Introduc</w:t>
        </w:r>
      </w:ins>
      <w:ins w:id="571" w:author="Mizan-PC" w:date="2022-06-04T13:58:00Z">
        <w:r>
          <w:rPr>
            <w:rFonts w:ascii="Garamond" w:eastAsia="Calibri" w:hAnsi="Garamond" w:cstheme="majorBidi"/>
            <w:i/>
            <w:iCs/>
            <w:sz w:val="26"/>
            <w:szCs w:val="26"/>
          </w:rPr>
          <w:t xml:space="preserve">tion to New Problems in Kalam) </w:t>
        </w:r>
      </w:ins>
      <w:ins w:id="572" w:author="Mizan-PC" w:date="2022-06-04T13:53:00Z">
        <w:r>
          <w:rPr>
            <w:rFonts w:ascii="Garamond" w:eastAsia="Calibri" w:hAnsi="Garamond" w:cstheme="majorBidi"/>
            <w:sz w:val="26"/>
            <w:szCs w:val="26"/>
          </w:rPr>
          <w:t xml:space="preserve">, </w:t>
        </w:r>
        <w:proofErr w:type="spellStart"/>
        <w:r>
          <w:rPr>
            <w:rFonts w:ascii="Garamond" w:eastAsia="Calibri" w:hAnsi="Garamond" w:cstheme="majorBidi"/>
            <w:sz w:val="26"/>
            <w:szCs w:val="26"/>
          </w:rPr>
          <w:t>emame</w:t>
        </w:r>
        <w:proofErr w:type="spellEnd"/>
        <w:r>
          <w:rPr>
            <w:rFonts w:ascii="Garamond" w:eastAsia="Calibri" w:hAnsi="Garamond" w:cstheme="majorBidi"/>
            <w:sz w:val="26"/>
            <w:szCs w:val="26"/>
          </w:rPr>
          <w:t xml:space="preserve"> Sadeq Institute, Qum</w:t>
        </w:r>
      </w:ins>
    </w:p>
    <w:p w14:paraId="1B100AFD" w14:textId="7B2C3AE8" w:rsidR="00774296" w:rsidRDefault="00774296" w:rsidP="00774296">
      <w:pPr>
        <w:bidi w:val="0"/>
        <w:spacing w:after="0" w:line="360" w:lineRule="auto"/>
        <w:ind w:left="709" w:hanging="709"/>
        <w:jc w:val="both"/>
        <w:rPr>
          <w:ins w:id="573" w:author="Mizan-PC" w:date="2022-06-04T13:53:00Z"/>
          <w:rFonts w:ascii="Garamond" w:eastAsia="Calibri" w:hAnsi="Garamond" w:cstheme="majorBidi"/>
          <w:sz w:val="26"/>
          <w:szCs w:val="26"/>
        </w:rPr>
      </w:pPr>
      <w:ins w:id="574" w:author="Mizan-PC" w:date="2022-06-04T13:53:00Z">
        <w:r>
          <w:rPr>
            <w:rFonts w:ascii="Garamond" w:eastAsia="Calibri" w:hAnsi="Garamond" w:cstheme="majorBidi"/>
            <w:sz w:val="26"/>
            <w:szCs w:val="26"/>
          </w:rPr>
          <w:t xml:space="preserve">Sobhani, Jafar (1381AH, 2000) </w:t>
        </w:r>
        <w:proofErr w:type="spellStart"/>
        <w:r w:rsidRPr="00C7486C">
          <w:rPr>
            <w:rFonts w:ascii="Garamond" w:eastAsia="Calibri" w:hAnsi="Garamond" w:cstheme="majorBidi"/>
            <w:i/>
            <w:iCs/>
            <w:sz w:val="26"/>
            <w:szCs w:val="26"/>
          </w:rPr>
          <w:t>hosn</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va</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ghobhe</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aghli</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ya</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paye'haye</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akhlaghe</w:t>
        </w:r>
        <w:proofErr w:type="spellEnd"/>
        <w:r w:rsidRPr="00C7486C">
          <w:rPr>
            <w:rFonts w:ascii="Garamond" w:eastAsia="Calibri" w:hAnsi="Garamond" w:cstheme="majorBidi"/>
            <w:i/>
            <w:iCs/>
            <w:sz w:val="26"/>
            <w:szCs w:val="26"/>
          </w:rPr>
          <w:t xml:space="preserve"> </w:t>
        </w:r>
        <w:proofErr w:type="spellStart"/>
        <w:r w:rsidRPr="00C7486C">
          <w:rPr>
            <w:rFonts w:ascii="Garamond" w:eastAsia="Calibri" w:hAnsi="Garamond" w:cstheme="majorBidi"/>
            <w:i/>
            <w:iCs/>
            <w:sz w:val="26"/>
            <w:szCs w:val="26"/>
          </w:rPr>
          <w:t>javdan</w:t>
        </w:r>
      </w:ins>
      <w:proofErr w:type="spellEnd"/>
      <w:ins w:id="575" w:author="Mizan-PC" w:date="2022-06-04T13:59:00Z">
        <w:r w:rsidR="00540C52" w:rsidRPr="00540C52">
          <w:rPr>
            <w:rFonts w:ascii="Garamond" w:eastAsia="Calibri" w:hAnsi="Garamond" w:cstheme="majorBidi"/>
            <w:i/>
            <w:iCs/>
            <w:sz w:val="26"/>
            <w:szCs w:val="26"/>
            <w:rPrChange w:id="576" w:author="Mizan-PC" w:date="2022-06-04T14:00:00Z">
              <w:rPr>
                <w:rFonts w:ascii="Garamond" w:eastAsia="Calibri" w:hAnsi="Garamond" w:cstheme="majorBidi"/>
                <w:sz w:val="26"/>
                <w:szCs w:val="26"/>
              </w:rPr>
            </w:rPrChange>
          </w:rPr>
          <w:t xml:space="preserve"> (Intellectual Goodness and Badness, Or Basis of </w:t>
        </w:r>
        <w:proofErr w:type="spellStart"/>
        <w:r w:rsidR="00540C52" w:rsidRPr="00540C52">
          <w:rPr>
            <w:rFonts w:ascii="Garamond" w:eastAsia="Calibri" w:hAnsi="Garamond" w:cstheme="majorBidi"/>
            <w:i/>
            <w:iCs/>
            <w:sz w:val="26"/>
            <w:szCs w:val="26"/>
            <w:rPrChange w:id="577" w:author="Mizan-PC" w:date="2022-06-04T14:00:00Z">
              <w:rPr>
                <w:rFonts w:ascii="Garamond" w:eastAsia="Calibri" w:hAnsi="Garamond" w:cstheme="majorBidi"/>
                <w:sz w:val="26"/>
                <w:szCs w:val="26"/>
              </w:rPr>
            </w:rPrChange>
          </w:rPr>
          <w:t>Prenni</w:t>
        </w:r>
      </w:ins>
      <w:ins w:id="578" w:author="Mizan-PC" w:date="2022-06-04T14:00:00Z">
        <w:r w:rsidR="00540C52" w:rsidRPr="00540C52">
          <w:rPr>
            <w:rFonts w:ascii="Garamond" w:eastAsia="Calibri" w:hAnsi="Garamond" w:cstheme="majorBidi"/>
            <w:i/>
            <w:iCs/>
            <w:sz w:val="26"/>
            <w:szCs w:val="26"/>
            <w:rPrChange w:id="579" w:author="Mizan-PC" w:date="2022-06-04T14:00:00Z">
              <w:rPr>
                <w:rFonts w:ascii="Garamond" w:eastAsia="Calibri" w:hAnsi="Garamond" w:cstheme="majorBidi"/>
                <w:sz w:val="26"/>
                <w:szCs w:val="26"/>
              </w:rPr>
            </w:rPrChange>
          </w:rPr>
          <w:t>al</w:t>
        </w:r>
        <w:proofErr w:type="spellEnd"/>
        <w:r w:rsidR="00540C52" w:rsidRPr="00540C52">
          <w:rPr>
            <w:rFonts w:ascii="Garamond" w:eastAsia="Calibri" w:hAnsi="Garamond" w:cstheme="majorBidi"/>
            <w:i/>
            <w:iCs/>
            <w:sz w:val="26"/>
            <w:szCs w:val="26"/>
            <w:rPrChange w:id="580" w:author="Mizan-PC" w:date="2022-06-04T14:00:00Z">
              <w:rPr>
                <w:rFonts w:ascii="Garamond" w:eastAsia="Calibri" w:hAnsi="Garamond" w:cstheme="majorBidi"/>
                <w:sz w:val="26"/>
                <w:szCs w:val="26"/>
              </w:rPr>
            </w:rPrChange>
          </w:rPr>
          <w:t xml:space="preserve"> Ethics)</w:t>
        </w:r>
        <w:r w:rsidR="00540C52">
          <w:rPr>
            <w:rFonts w:ascii="Garamond" w:eastAsia="Calibri" w:hAnsi="Garamond" w:cstheme="majorBidi"/>
            <w:sz w:val="26"/>
            <w:szCs w:val="26"/>
          </w:rPr>
          <w:t xml:space="preserve"> </w:t>
        </w:r>
      </w:ins>
      <w:ins w:id="581" w:author="Mizan-PC" w:date="2022-06-04T13:53:00Z">
        <w:r>
          <w:rPr>
            <w:rFonts w:ascii="Garamond" w:eastAsia="Calibri" w:hAnsi="Garamond" w:cstheme="majorBidi"/>
            <w:sz w:val="26"/>
            <w:szCs w:val="26"/>
          </w:rPr>
          <w:t xml:space="preserve">, </w:t>
        </w:r>
        <w:proofErr w:type="spellStart"/>
        <w:r>
          <w:rPr>
            <w:rFonts w:ascii="Garamond" w:eastAsia="Calibri" w:hAnsi="Garamond" w:cstheme="majorBidi"/>
            <w:sz w:val="26"/>
            <w:szCs w:val="26"/>
          </w:rPr>
          <w:t>emame</w:t>
        </w:r>
        <w:proofErr w:type="spellEnd"/>
        <w:r>
          <w:rPr>
            <w:rFonts w:ascii="Garamond" w:eastAsia="Calibri" w:hAnsi="Garamond" w:cstheme="majorBidi"/>
            <w:sz w:val="26"/>
            <w:szCs w:val="26"/>
          </w:rPr>
          <w:t xml:space="preserve"> Sadeq Institute, Qum</w:t>
        </w:r>
      </w:ins>
    </w:p>
    <w:p w14:paraId="51825BDC" w14:textId="6FC939F5" w:rsidR="00774296" w:rsidRDefault="00774296" w:rsidP="00774296">
      <w:pPr>
        <w:bidi w:val="0"/>
        <w:spacing w:after="0" w:line="360" w:lineRule="auto"/>
        <w:ind w:left="709" w:hanging="709"/>
        <w:jc w:val="both"/>
        <w:rPr>
          <w:ins w:id="582" w:author="Mizan-PC" w:date="2022-06-04T13:53:00Z"/>
          <w:rFonts w:ascii="Garamond" w:eastAsia="Calibri" w:hAnsi="Garamond" w:cstheme="majorBidi"/>
          <w:sz w:val="26"/>
          <w:szCs w:val="26"/>
        </w:rPr>
      </w:pPr>
      <w:ins w:id="583" w:author="Mizan-PC" w:date="2022-06-04T13:53:00Z">
        <w:r>
          <w:rPr>
            <w:rFonts w:ascii="Garamond" w:eastAsia="Calibri" w:hAnsi="Garamond" w:cstheme="majorBidi"/>
            <w:sz w:val="26"/>
            <w:szCs w:val="26"/>
          </w:rPr>
          <w:t xml:space="preserve">Tabatabaii, Muhammad Husain, </w:t>
        </w:r>
        <w:proofErr w:type="spellStart"/>
        <w:r w:rsidRPr="006F295A">
          <w:rPr>
            <w:rFonts w:ascii="Garamond" w:eastAsia="Calibri" w:hAnsi="Garamond" w:cstheme="majorBidi"/>
            <w:i/>
            <w:iCs/>
            <w:sz w:val="26"/>
            <w:szCs w:val="26"/>
          </w:rPr>
          <w:t>faraz-haii</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az</w:t>
        </w:r>
        <w:proofErr w:type="spellEnd"/>
        <w:r w:rsidRPr="006F295A">
          <w:rPr>
            <w:rFonts w:ascii="Garamond" w:eastAsia="Calibri" w:hAnsi="Garamond" w:cstheme="majorBidi"/>
            <w:i/>
            <w:iCs/>
            <w:sz w:val="26"/>
            <w:szCs w:val="26"/>
          </w:rPr>
          <w:t xml:space="preserve"> </w:t>
        </w:r>
        <w:proofErr w:type="spellStart"/>
        <w:r w:rsidRPr="006F295A">
          <w:rPr>
            <w:rFonts w:ascii="Garamond" w:eastAsia="Calibri" w:hAnsi="Garamond" w:cstheme="majorBidi"/>
            <w:i/>
            <w:iCs/>
            <w:sz w:val="26"/>
            <w:szCs w:val="26"/>
          </w:rPr>
          <w:t>islam</w:t>
        </w:r>
      </w:ins>
      <w:proofErr w:type="spellEnd"/>
      <w:ins w:id="584" w:author="Mizan-PC" w:date="2022-06-04T14:02:00Z">
        <w:r w:rsidR="00540C52">
          <w:rPr>
            <w:rFonts w:ascii="Garamond" w:eastAsia="Calibri" w:hAnsi="Garamond" w:cstheme="majorBidi" w:hint="cs"/>
            <w:i/>
            <w:iCs/>
            <w:sz w:val="26"/>
            <w:szCs w:val="26"/>
            <w:rtl/>
          </w:rPr>
          <w:t xml:space="preserve"> </w:t>
        </w:r>
      </w:ins>
      <w:ins w:id="585" w:author="Mizan-PC" w:date="2022-06-04T14:03:00Z">
        <w:r w:rsidR="00540C52">
          <w:rPr>
            <w:rFonts w:ascii="Garamond" w:eastAsia="Calibri" w:hAnsi="Garamond" w:cstheme="majorBidi"/>
            <w:i/>
            <w:iCs/>
            <w:sz w:val="26"/>
            <w:szCs w:val="26"/>
          </w:rPr>
          <w:t xml:space="preserve"> (Illuminations from Islam)</w:t>
        </w:r>
      </w:ins>
      <w:ins w:id="586" w:author="Mizan-PC" w:date="2022-06-04T13:53:00Z">
        <w:r>
          <w:rPr>
            <w:rFonts w:ascii="Garamond" w:eastAsia="Calibri" w:hAnsi="Garamond" w:cstheme="majorBidi"/>
            <w:sz w:val="26"/>
            <w:szCs w:val="26"/>
          </w:rPr>
          <w:t>, Jahan Ara, Tehran.</w:t>
        </w:r>
      </w:ins>
    </w:p>
    <w:p w14:paraId="110AD97F" w14:textId="77777777" w:rsidR="00774296" w:rsidRDefault="00774296" w:rsidP="00774296">
      <w:pPr>
        <w:bidi w:val="0"/>
        <w:spacing w:after="0" w:line="360" w:lineRule="auto"/>
        <w:ind w:firstLine="720"/>
        <w:jc w:val="both"/>
        <w:rPr>
          <w:ins w:id="587" w:author="Mizan-PC" w:date="2022-06-04T13:53:00Z"/>
          <w:rFonts w:ascii="Garamond" w:eastAsia="Calibri" w:hAnsi="Garamond" w:cstheme="majorBidi"/>
          <w:sz w:val="26"/>
          <w:szCs w:val="26"/>
        </w:rPr>
      </w:pPr>
    </w:p>
    <w:p w14:paraId="6846970E" w14:textId="77777777" w:rsidR="00774296" w:rsidRDefault="00774296" w:rsidP="00774296">
      <w:pPr>
        <w:bidi w:val="0"/>
        <w:spacing w:after="0" w:line="360" w:lineRule="auto"/>
        <w:ind w:firstLine="720"/>
        <w:jc w:val="both"/>
        <w:rPr>
          <w:ins w:id="588" w:author="Mizan-PC" w:date="2022-06-04T13:53:00Z"/>
          <w:rFonts w:ascii="Garamond" w:eastAsia="Calibri" w:hAnsi="Garamond" w:cstheme="majorBidi"/>
          <w:sz w:val="26"/>
          <w:szCs w:val="26"/>
        </w:rPr>
      </w:pPr>
    </w:p>
    <w:p w14:paraId="1BE1F5D5" w14:textId="77777777" w:rsidR="00774296" w:rsidRPr="00EB0EAB" w:rsidRDefault="00774296" w:rsidP="00774296">
      <w:pPr>
        <w:bidi w:val="0"/>
        <w:pPrChange w:id="589" w:author="Mizan-PC" w:date="2022-06-04T13:53:00Z">
          <w:pPr/>
        </w:pPrChange>
      </w:pPr>
    </w:p>
    <w:sectPr w:rsidR="00774296" w:rsidRPr="00EB0EAB" w:rsidSect="00FF0E2F">
      <w:footerReference w:type="default" r:id="rId11"/>
      <w:pgSz w:w="11906" w:h="16838"/>
      <w:pgMar w:top="1418" w:right="1418" w:bottom="1418" w:left="1418"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eke Krijnen" w:date="2022-03-18T20:03:00Z" w:initials="MK">
    <w:p w14:paraId="2EE0ADC8" w14:textId="4A0051B8" w:rsidR="0061567F" w:rsidRDefault="0061567F">
      <w:pPr>
        <w:pStyle w:val="CommentText"/>
      </w:pPr>
      <w:r>
        <w:rPr>
          <w:rStyle w:val="CommentReference"/>
        </w:rPr>
        <w:annotationRef/>
      </w:r>
      <w:r>
        <w:t>An abstract and keywords are missing in this chapter. Please provide.</w:t>
      </w:r>
    </w:p>
  </w:comment>
  <w:comment w:id="5" w:author="Marieke Krijnen" w:date="2022-03-17T16:59:00Z" w:initials="MK">
    <w:p w14:paraId="020CB30B" w14:textId="50820B95" w:rsidR="00881859" w:rsidRDefault="00881859">
      <w:pPr>
        <w:pStyle w:val="CommentText"/>
      </w:pPr>
      <w:r>
        <w:rPr>
          <w:rStyle w:val="CommentReference"/>
        </w:rPr>
        <w:annotationRef/>
      </w:r>
      <w:r>
        <w:t>OK?</w:t>
      </w:r>
    </w:p>
  </w:comment>
  <w:comment w:id="6" w:author="Mizan-PC" w:date="2022-06-04T14:09:00Z" w:initials="M">
    <w:p w14:paraId="7BE6BCBE" w14:textId="4CBBA274" w:rsidR="00E10551" w:rsidRDefault="00E10551">
      <w:pPr>
        <w:pStyle w:val="CommentText"/>
      </w:pPr>
      <w:r>
        <w:rPr>
          <w:rStyle w:val="CommentReference"/>
        </w:rPr>
        <w:annotationRef/>
      </w:r>
      <w:r>
        <w:t>yes</w:t>
      </w:r>
    </w:p>
  </w:comment>
  <w:comment w:id="56" w:author="Marieke Krijnen" w:date="2022-03-17T16:40:00Z" w:initials="MK">
    <w:p w14:paraId="099C07B0" w14:textId="25E6F239" w:rsidR="00D12E4A" w:rsidRDefault="00FE5856">
      <w:pPr>
        <w:pStyle w:val="CommentText"/>
      </w:pPr>
      <w:r>
        <w:rPr>
          <w:rStyle w:val="CommentReference"/>
        </w:rPr>
        <w:annotationRef/>
      </w:r>
      <w:r>
        <w:t>Please apply the Chicago Manual of Style’s Notes-Bibliography citation style with shortened endnotes</w:t>
      </w:r>
      <w:r w:rsidR="00431953">
        <w:t>, as instructed in the House Style Guidelines for Authors and Editors by Bloomsbury.</w:t>
      </w:r>
    </w:p>
    <w:p w14:paraId="3DE0B6BF" w14:textId="77777777" w:rsidR="00D12E4A" w:rsidRDefault="00D12E4A">
      <w:pPr>
        <w:pStyle w:val="CommentText"/>
      </w:pPr>
    </w:p>
    <w:p w14:paraId="4385B01B" w14:textId="5F3786E0" w:rsidR="00FE5856" w:rsidRDefault="00D12E4A">
      <w:pPr>
        <w:pStyle w:val="CommentText"/>
      </w:pPr>
      <w:r>
        <w:t xml:space="preserve">This citation used here is </w:t>
      </w:r>
      <w:r w:rsidR="00460157">
        <w:t>in a</w:t>
      </w:r>
      <w:r>
        <w:t>uthor-</w:t>
      </w:r>
      <w:r w:rsidR="00460157">
        <w:t>d</w:t>
      </w:r>
      <w:r>
        <w:t>ate</w:t>
      </w:r>
      <w:r w:rsidR="00460157">
        <w:t xml:space="preserve"> style</w:t>
      </w:r>
      <w:r>
        <w:t>, and that is not what the book applies.</w:t>
      </w:r>
    </w:p>
    <w:p w14:paraId="78A1394F" w14:textId="77777777" w:rsidR="00D12E4A" w:rsidRDefault="00D12E4A">
      <w:pPr>
        <w:pStyle w:val="CommentText"/>
      </w:pPr>
    </w:p>
    <w:p w14:paraId="67AE24EA" w14:textId="5D4ED634" w:rsidR="00D12E4A" w:rsidRDefault="00D12E4A">
      <w:pPr>
        <w:pStyle w:val="CommentText"/>
      </w:pPr>
      <w:r>
        <w:t>Moreover, please provide a bibliography of all works cited.</w:t>
      </w:r>
    </w:p>
  </w:comment>
  <w:comment w:id="57" w:author="Marieke Krijnen" w:date="2022-03-17T17:00:00Z" w:initials="MK">
    <w:p w14:paraId="33861B18" w14:textId="360BB63B" w:rsidR="00BD462D" w:rsidRDefault="00BD462D">
      <w:pPr>
        <w:pStyle w:val="CommentText"/>
      </w:pPr>
      <w:r>
        <w:rPr>
          <w:rStyle w:val="CommentReference"/>
        </w:rPr>
        <w:annotationRef/>
      </w:r>
      <w:r>
        <w:t>Please check that my edits retained the intended meaning</w:t>
      </w:r>
      <w:r w:rsidR="008461A6">
        <w:t>; the meaning of the original sentence was not entirely clear</w:t>
      </w:r>
      <w:r>
        <w:t>.</w:t>
      </w:r>
    </w:p>
  </w:comment>
  <w:comment w:id="70" w:author="Marieke Krijnen" w:date="2022-03-17T17:09:00Z" w:initials="MK">
    <w:p w14:paraId="16D3E0CA" w14:textId="39A4CCEF" w:rsidR="00951EC1" w:rsidRDefault="00951EC1">
      <w:pPr>
        <w:pStyle w:val="CommentText"/>
      </w:pPr>
      <w:r>
        <w:rPr>
          <w:rStyle w:val="CommentReference"/>
        </w:rPr>
        <w:annotationRef/>
      </w:r>
      <w:r>
        <w:t>Since this book is intended for an audience that may not be familiar with Islam, I would recommend explaining briefly what this is and what is meant by this sentence in general.</w:t>
      </w:r>
    </w:p>
  </w:comment>
  <w:comment w:id="71" w:author="Mizan-PC" w:date="2022-05-25T16:12:00Z" w:initials="M">
    <w:p w14:paraId="1283AEAD" w14:textId="42D30B71" w:rsidR="00C74F15" w:rsidRDefault="00C74F15">
      <w:pPr>
        <w:pStyle w:val="CommentText"/>
      </w:pPr>
      <w:r>
        <w:rPr>
          <w:rStyle w:val="CommentReference"/>
        </w:rPr>
        <w:annotationRef/>
      </w:r>
      <w:r>
        <w:t xml:space="preserve">This is only a name of one group in Islamic Kalam. </w:t>
      </w:r>
    </w:p>
  </w:comment>
  <w:comment w:id="72" w:author="Marieke Krijnen" w:date="2022-03-17T17:25:00Z" w:initials="MK">
    <w:p w14:paraId="55570EA2" w14:textId="041188CB" w:rsidR="00173943" w:rsidRDefault="00173943">
      <w:pPr>
        <w:pStyle w:val="CommentText"/>
      </w:pPr>
      <w:r>
        <w:rPr>
          <w:rStyle w:val="CommentReference"/>
        </w:rPr>
        <w:annotationRef/>
      </w:r>
      <w:r w:rsidR="0029456A">
        <w:t>Correct</w:t>
      </w:r>
      <w:r>
        <w:t>?</w:t>
      </w:r>
    </w:p>
  </w:comment>
  <w:comment w:id="73" w:author="Mizan-PC" w:date="2022-05-25T16:14:00Z" w:initials="M">
    <w:p w14:paraId="3A6974B6" w14:textId="31190C2C" w:rsidR="00C74F15" w:rsidRDefault="00C74F15">
      <w:pPr>
        <w:pStyle w:val="CommentText"/>
      </w:pPr>
      <w:r>
        <w:rPr>
          <w:rStyle w:val="CommentReference"/>
        </w:rPr>
        <w:annotationRef/>
      </w:r>
      <w:r>
        <w:t>yes</w:t>
      </w:r>
    </w:p>
  </w:comment>
  <w:comment w:id="74" w:author="Marieke Krijnen" w:date="2022-03-17T17:27:00Z" w:initials="MK">
    <w:p w14:paraId="5AA01472" w14:textId="10A61882" w:rsidR="00591F2A" w:rsidRDefault="00591F2A">
      <w:pPr>
        <w:pStyle w:val="CommentText"/>
      </w:pPr>
      <w:r>
        <w:rPr>
          <w:rStyle w:val="CommentReference"/>
        </w:rPr>
        <w:annotationRef/>
      </w:r>
      <w:r>
        <w:t>The first sect or the first criterion? Please specify.</w:t>
      </w:r>
    </w:p>
  </w:comment>
  <w:comment w:id="75" w:author="Marieke Krijnen" w:date="2022-03-17T17:27:00Z" w:initials="MK">
    <w:p w14:paraId="5D59529C" w14:textId="0F2FECCF" w:rsidR="00591F2A" w:rsidRDefault="00591F2A">
      <w:pPr>
        <w:pStyle w:val="CommentText"/>
      </w:pPr>
      <w:r>
        <w:rPr>
          <w:rStyle w:val="CommentReference"/>
        </w:rPr>
        <w:annotationRef/>
      </w:r>
      <w:r>
        <w:t>The first sect or the first criterion? Please specify.</w:t>
      </w:r>
    </w:p>
  </w:comment>
  <w:comment w:id="76" w:author="Mizan-PC" w:date="2022-05-25T16:16:00Z" w:initials="M">
    <w:p w14:paraId="2A752E67" w14:textId="1FB2434B" w:rsidR="00C32C71" w:rsidRDefault="00C32C71">
      <w:pPr>
        <w:pStyle w:val="CommentText"/>
      </w:pPr>
      <w:r>
        <w:rPr>
          <w:rStyle w:val="CommentReference"/>
        </w:rPr>
        <w:annotationRef/>
      </w:r>
      <w:r>
        <w:t xml:space="preserve">The first </w:t>
      </w:r>
      <w:proofErr w:type="spellStart"/>
      <w:r>
        <w:t>dect</w:t>
      </w:r>
      <w:proofErr w:type="spellEnd"/>
    </w:p>
  </w:comment>
  <w:comment w:id="77" w:author="Mizan-PC" w:date="2022-05-25T16:17:00Z" w:initials="M">
    <w:p w14:paraId="2C541BB9" w14:textId="31157E72" w:rsidR="00C32C71" w:rsidRDefault="00C32C71">
      <w:pPr>
        <w:pStyle w:val="CommentText"/>
      </w:pPr>
      <w:r>
        <w:rPr>
          <w:rStyle w:val="CommentReference"/>
        </w:rPr>
        <w:annotationRef/>
      </w:r>
      <w:r>
        <w:t>The second sect</w:t>
      </w:r>
    </w:p>
  </w:comment>
  <w:comment w:id="80" w:author="Marieke Krijnen" w:date="2022-03-17T17:34:00Z" w:initials="MK">
    <w:p w14:paraId="79A9E2E2" w14:textId="1770EC43" w:rsidR="005011EE" w:rsidRDefault="005011EE">
      <w:pPr>
        <w:pStyle w:val="CommentText"/>
      </w:pPr>
      <w:r>
        <w:rPr>
          <w:rStyle w:val="CommentReference"/>
        </w:rPr>
        <w:annotationRef/>
      </w:r>
      <w:r>
        <w:t xml:space="preserve">I </w:t>
      </w:r>
      <w:r w:rsidR="00460157">
        <w:t>am not grasping</w:t>
      </w:r>
      <w:r>
        <w:t xml:space="preserve"> what is said here; please rephrase or clarify the meaning.</w:t>
      </w:r>
    </w:p>
  </w:comment>
  <w:comment w:id="95" w:author="Marieke Krijnen" w:date="2022-03-17T17:42:00Z" w:initials="MK">
    <w:p w14:paraId="37672E59" w14:textId="1E5FA55B" w:rsidR="008F353A" w:rsidRDefault="008F353A">
      <w:pPr>
        <w:pStyle w:val="CommentText"/>
      </w:pPr>
      <w:r>
        <w:rPr>
          <w:rStyle w:val="CommentReference"/>
        </w:rPr>
        <w:annotationRef/>
      </w:r>
      <w:r>
        <w:t>Can it be elaborated what is meant here precisely? The meaning is not entirely clear.</w:t>
      </w:r>
    </w:p>
  </w:comment>
  <w:comment w:id="104" w:author="Marieke Krijnen" w:date="2022-03-17T18:01:00Z" w:initials="MK">
    <w:p w14:paraId="3C9D6426" w14:textId="69BEE802" w:rsidR="00B6580A" w:rsidRDefault="00B6580A">
      <w:pPr>
        <w:pStyle w:val="CommentText"/>
      </w:pPr>
      <w:r>
        <w:rPr>
          <w:rStyle w:val="CommentReference"/>
        </w:rPr>
        <w:annotationRef/>
      </w:r>
      <w:r>
        <w:t>(This should also be converted to a citation as an endnote; this goes for all citations in the rest of the chapter, which I will not mark from now on)</w:t>
      </w:r>
    </w:p>
  </w:comment>
  <w:comment w:id="107" w:author="Marieke Krijnen" w:date="2022-03-17T17:52:00Z" w:initials="MK">
    <w:p w14:paraId="540B2586" w14:textId="6563CB3C" w:rsidR="000D1936" w:rsidRDefault="000D1936">
      <w:pPr>
        <w:pStyle w:val="CommentText"/>
      </w:pPr>
      <w:r>
        <w:rPr>
          <w:rStyle w:val="CommentReference"/>
        </w:rPr>
        <w:annotationRef/>
      </w:r>
      <w:r>
        <w:t>Please check that my edits retained the intended meaning; the meaning of the original sentence was not entirely clear.</w:t>
      </w:r>
    </w:p>
  </w:comment>
  <w:comment w:id="118" w:author="Marieke Krijnen" w:date="2022-03-17T18:07:00Z" w:initials="MK">
    <w:p w14:paraId="3110A05D" w14:textId="6DC8F667" w:rsidR="00EC2567" w:rsidRDefault="00EC2567">
      <w:pPr>
        <w:pStyle w:val="CommentText"/>
      </w:pPr>
      <w:r>
        <w:rPr>
          <w:rStyle w:val="CommentReference"/>
        </w:rPr>
        <w:annotationRef/>
      </w:r>
      <w:r>
        <w:t>I can imagine that the provision of several examples of such works in a citation would be good.</w:t>
      </w:r>
    </w:p>
  </w:comment>
  <w:comment w:id="123" w:author="Marieke Krijnen" w:date="2022-03-17T18:09:00Z" w:initials="MK">
    <w:p w14:paraId="2E7EF2F9" w14:textId="73A90056" w:rsidR="00B25FA6" w:rsidRDefault="00B25FA6">
      <w:pPr>
        <w:pStyle w:val="CommentText"/>
      </w:pPr>
      <w:r>
        <w:rPr>
          <w:rStyle w:val="CommentReference"/>
        </w:rPr>
        <w:annotationRef/>
      </w:r>
      <w:proofErr w:type="gramStart"/>
      <w:r>
        <w:t>Edit</w:t>
      </w:r>
      <w:proofErr w:type="gramEnd"/>
      <w:r>
        <w:t xml:space="preserve"> OK?</w:t>
      </w:r>
    </w:p>
  </w:comment>
  <w:comment w:id="135" w:author="Marieke Krijnen" w:date="2022-03-17T18:17:00Z" w:initials="MK">
    <w:p w14:paraId="21CEF6D7" w14:textId="3DDEF067" w:rsidR="0094198E" w:rsidRDefault="0094198E">
      <w:pPr>
        <w:pStyle w:val="CommentText"/>
      </w:pPr>
      <w:r>
        <w:rPr>
          <w:rStyle w:val="CommentReference"/>
        </w:rPr>
        <w:annotationRef/>
      </w:r>
      <w:r>
        <w:t xml:space="preserve">OK? To specify which </w:t>
      </w:r>
      <w:proofErr w:type="gramStart"/>
      <w:r>
        <w:t>categories</w:t>
      </w:r>
      <w:proofErr w:type="gramEnd"/>
      <w:r>
        <w:t xml:space="preserve"> we are talking about.</w:t>
      </w:r>
    </w:p>
  </w:comment>
  <w:comment w:id="137" w:author="Marieke Krijnen" w:date="2022-03-17T18:16:00Z" w:initials="MK">
    <w:p w14:paraId="5581ADC4" w14:textId="79BD1930" w:rsidR="00ED43C4" w:rsidRDefault="00ED43C4">
      <w:pPr>
        <w:pStyle w:val="CommentText"/>
      </w:pPr>
      <w:r>
        <w:rPr>
          <w:rStyle w:val="CommentReference"/>
        </w:rPr>
        <w:annotationRef/>
      </w:r>
      <w:r>
        <w:t>“appraise” means the same as “assess”</w:t>
      </w:r>
      <w:r w:rsidR="0094198E">
        <w:t>; can the difference be clarified through another term perhaps?</w:t>
      </w:r>
    </w:p>
  </w:comment>
  <w:comment w:id="148" w:author="Marieke Krijnen" w:date="2022-03-17T18:21:00Z" w:initials="MK">
    <w:p w14:paraId="0BD4D15A" w14:textId="7CAC6075" w:rsidR="00AE1F48" w:rsidRDefault="00AE1F48">
      <w:pPr>
        <w:pStyle w:val="CommentText"/>
      </w:pPr>
      <w:r>
        <w:rPr>
          <w:rStyle w:val="CommentReference"/>
        </w:rPr>
        <w:annotationRef/>
      </w:r>
      <w:r>
        <w:t>Which ethical codes documents? Please specify.</w:t>
      </w:r>
    </w:p>
  </w:comment>
  <w:comment w:id="158" w:author="Marieke Krijnen" w:date="2022-03-17T15:43:00Z" w:initials="MK">
    <w:p w14:paraId="764E257D" w14:textId="1E4345F5" w:rsidR="002C1A60" w:rsidRDefault="002C1A60">
      <w:pPr>
        <w:pStyle w:val="CommentText"/>
      </w:pPr>
      <w:r>
        <w:rPr>
          <w:rStyle w:val="CommentReference"/>
        </w:rPr>
        <w:annotationRef/>
      </w:r>
      <w:r>
        <w:t xml:space="preserve">I have not formatted these points as headings because they contained too many words. Also, I have numbered them without using the number of the heading above, because the publisher guidelines </w:t>
      </w:r>
      <w:r w:rsidR="00460157">
        <w:t>state</w:t>
      </w:r>
      <w:r>
        <w:t xml:space="preserve"> that headings should not be numbered.</w:t>
      </w:r>
    </w:p>
    <w:p w14:paraId="73D25813" w14:textId="77777777" w:rsidR="005F65DC" w:rsidRDefault="005F65DC">
      <w:pPr>
        <w:pStyle w:val="CommentText"/>
      </w:pPr>
    </w:p>
    <w:p w14:paraId="041529BA" w14:textId="1E37A62A" w:rsidR="005F65DC" w:rsidRDefault="005F65DC">
      <w:pPr>
        <w:pStyle w:val="CommentText"/>
      </w:pPr>
      <w:r>
        <w:t>To distinguish them, I have formatted them in bold.</w:t>
      </w:r>
    </w:p>
  </w:comment>
  <w:comment w:id="159" w:author="Mizan-PC" w:date="2022-05-25T17:04:00Z" w:initials="M">
    <w:p w14:paraId="414E09C9" w14:textId="3750E13C" w:rsidR="0052148C" w:rsidRDefault="0052148C">
      <w:pPr>
        <w:pStyle w:val="CommentText"/>
      </w:pPr>
      <w:r>
        <w:rPr>
          <w:rStyle w:val="CommentReference"/>
        </w:rPr>
        <w:annotationRef/>
      </w:r>
      <w:r>
        <w:t>I agree</w:t>
      </w:r>
    </w:p>
  </w:comment>
  <w:comment w:id="169" w:author="Marieke Krijnen" w:date="2022-03-17T18:32:00Z" w:initials="MK">
    <w:p w14:paraId="480F6301" w14:textId="2E02027B" w:rsidR="00EE2903" w:rsidRDefault="00EE2903">
      <w:pPr>
        <w:pStyle w:val="CommentText"/>
      </w:pPr>
      <w:r>
        <w:rPr>
          <w:rStyle w:val="CommentReference"/>
        </w:rPr>
        <w:annotationRef/>
      </w:r>
      <w:r>
        <w:t xml:space="preserve">I </w:t>
      </w:r>
      <w:r w:rsidR="00743B5D">
        <w:t>am not understanding</w:t>
      </w:r>
      <w:r>
        <w:t xml:space="preserve"> the meaning here. It is said that a good moral agent and good moral action are important, but in what precisely? “</w:t>
      </w:r>
      <w:proofErr w:type="gramStart"/>
      <w:r>
        <w:t>in</w:t>
      </w:r>
      <w:proofErr w:type="gramEnd"/>
      <w:r>
        <w:t xml:space="preserve"> moral action” seems somewhat redundant; and the connection of “value-oriented priority to moral agent” is not clear to me; I cannot understand the meaning. Who has priority here? Please clarify.</w:t>
      </w:r>
    </w:p>
  </w:comment>
  <w:comment w:id="179" w:author="Marieke Krijnen" w:date="2022-03-17T18:36:00Z" w:initials="MK">
    <w:p w14:paraId="5E135A20" w14:textId="5DF6CEA5" w:rsidR="00C85472" w:rsidRDefault="00C85472">
      <w:pPr>
        <w:pStyle w:val="CommentText"/>
      </w:pPr>
      <w:r>
        <w:rPr>
          <w:rStyle w:val="CommentReference"/>
        </w:rPr>
        <w:annotationRef/>
      </w:r>
      <w:r>
        <w:t>? “convivial” means friendly, enjoyable. Perhaps “communal” was meant?</w:t>
      </w:r>
    </w:p>
  </w:comment>
  <w:comment w:id="190" w:author="Marieke Krijnen" w:date="2022-03-17T18:43:00Z" w:initials="MK">
    <w:p w14:paraId="6A40EC47" w14:textId="29364B59" w:rsidR="002E2CC6" w:rsidRDefault="002E2CC6">
      <w:pPr>
        <w:pStyle w:val="CommentText"/>
      </w:pPr>
      <w:r>
        <w:rPr>
          <w:rStyle w:val="CommentReference"/>
        </w:rPr>
        <w:annotationRef/>
      </w:r>
      <w:proofErr w:type="gramStart"/>
      <w:r>
        <w:t>Edit</w:t>
      </w:r>
      <w:proofErr w:type="gramEnd"/>
      <w:r>
        <w:t xml:space="preserve"> OK?</w:t>
      </w:r>
    </w:p>
  </w:comment>
  <w:comment w:id="197" w:author="Marieke Krijnen" w:date="2022-03-17T18:43:00Z" w:initials="MK">
    <w:p w14:paraId="4EF5C2EC" w14:textId="6EF9DBD6" w:rsidR="002E2CC6" w:rsidRDefault="002E2CC6">
      <w:pPr>
        <w:pStyle w:val="CommentText"/>
      </w:pPr>
      <w:r>
        <w:rPr>
          <w:rStyle w:val="CommentReference"/>
        </w:rPr>
        <w:annotationRef/>
      </w:r>
      <w:r>
        <w:t>I recommend italicizing this for emphasis.</w:t>
      </w:r>
    </w:p>
  </w:comment>
  <w:comment w:id="208" w:author="Marieke Krijnen" w:date="2022-03-18T10:36:00Z" w:initials="MK">
    <w:p w14:paraId="61276595" w14:textId="041B0C60" w:rsidR="00411C0A" w:rsidRDefault="00411C0A">
      <w:pPr>
        <w:pStyle w:val="CommentText"/>
      </w:pPr>
      <w:r>
        <w:rPr>
          <w:rStyle w:val="CommentReference"/>
        </w:rPr>
        <w:annotationRef/>
      </w:r>
      <w:r>
        <w:t>(It seems like this was just said in the previous paragraph; is this a bit repetitive perhaps?)</w:t>
      </w:r>
    </w:p>
  </w:comment>
  <w:comment w:id="215" w:author="Marieke Krijnen" w:date="2022-03-17T19:09:00Z" w:initials="MK">
    <w:p w14:paraId="7B88BBFB" w14:textId="548927C6" w:rsidR="006D4F37" w:rsidRDefault="006D4F37">
      <w:pPr>
        <w:pStyle w:val="CommentText"/>
      </w:pPr>
      <w:r>
        <w:rPr>
          <w:rStyle w:val="CommentReference"/>
        </w:rPr>
        <w:annotationRef/>
      </w:r>
      <w:r>
        <w:t>OK?</w:t>
      </w:r>
    </w:p>
  </w:comment>
  <w:comment w:id="216" w:author="Marieke Krijnen" w:date="2022-03-18T10:41:00Z" w:initials="MK">
    <w:p w14:paraId="5EA99A02" w14:textId="74F7ACB3" w:rsidR="00B02A80" w:rsidRDefault="00B02A80">
      <w:pPr>
        <w:pStyle w:val="CommentText"/>
      </w:pPr>
      <w:r>
        <w:rPr>
          <w:rStyle w:val="CommentReference"/>
        </w:rPr>
        <w:annotationRef/>
      </w:r>
      <w:r>
        <w:t>It said “practical paramountcy of it,” which I changed to “its practical paramountcy”; however, would it be possible to specify what “its” refers to (attention?)?</w:t>
      </w:r>
    </w:p>
  </w:comment>
  <w:comment w:id="218" w:author="Marieke Krijnen" w:date="2022-03-18T11:33:00Z" w:initials="MK">
    <w:p w14:paraId="29D35B11" w14:textId="5CB293CF" w:rsidR="009B477C" w:rsidRDefault="009B477C">
      <w:pPr>
        <w:pStyle w:val="CommentText"/>
      </w:pPr>
      <w:r>
        <w:rPr>
          <w:rStyle w:val="CommentReference"/>
        </w:rPr>
        <w:annotationRef/>
      </w:r>
      <w:r>
        <w:t>Meaning is not entirely clear, but I think I understand what is meant here, if I may suggest: “the degree of morality of an action” or “the degree of virtue of an action”</w:t>
      </w:r>
    </w:p>
  </w:comment>
  <w:comment w:id="221" w:author="Marieke Krijnen" w:date="2022-03-31T22:25:00Z" w:initials="MK">
    <w:p w14:paraId="17FFB44E" w14:textId="066924F4" w:rsidR="006A6CAF" w:rsidRDefault="006A6CAF">
      <w:pPr>
        <w:pStyle w:val="CommentText"/>
      </w:pPr>
      <w:r>
        <w:rPr>
          <w:rStyle w:val="CommentReference"/>
        </w:rPr>
        <w:annotationRef/>
      </w:r>
      <w:r>
        <w:t>Most Arabic language is transliterated into Latin script in the volume. Could that perhaps be done here as well? If so, please also transliterate the other Arabic expressions in this text.</w:t>
      </w:r>
    </w:p>
  </w:comment>
  <w:comment w:id="222" w:author="Marieke Krijnen" w:date="2022-03-17T15:49:00Z" w:initials="MK">
    <w:p w14:paraId="6BA0DB4C" w14:textId="55792B01" w:rsidR="005F65DC" w:rsidRDefault="005F65DC" w:rsidP="009B477C">
      <w:pPr>
        <w:pStyle w:val="CommentText"/>
      </w:pPr>
      <w:r>
        <w:rPr>
          <w:rStyle w:val="CommentReference"/>
        </w:rPr>
        <w:annotationRef/>
      </w:r>
      <w:r>
        <w:t>?</w:t>
      </w:r>
      <w:r w:rsidR="009B477C">
        <w:t xml:space="preserve"> I suggest removing this and instead add which </w:t>
      </w:r>
      <w:proofErr w:type="spellStart"/>
      <w:r w:rsidR="009B477C" w:rsidRPr="009B477C">
        <w:rPr>
          <w:iCs/>
        </w:rPr>
        <w:t>sūra</w:t>
      </w:r>
      <w:proofErr w:type="spellEnd"/>
      <w:r w:rsidR="009B477C">
        <w:t xml:space="preserve"> this is, in the format of: (</w:t>
      </w:r>
      <w:r w:rsidR="009B477C" w:rsidRPr="004D61AE">
        <w:t>Q 3:23</w:t>
      </w:r>
      <w:r w:rsidR="009B477C">
        <w:t>)</w:t>
      </w:r>
      <w:r w:rsidR="00F84CD4">
        <w:t xml:space="preserve"> after the quote and before the period.</w:t>
      </w:r>
    </w:p>
  </w:comment>
  <w:comment w:id="224" w:author="Marieke Krijnen" w:date="2022-03-18T12:06:00Z" w:initials="MK">
    <w:p w14:paraId="32FD80F9" w14:textId="792208FC" w:rsidR="0024524E" w:rsidRDefault="0024524E">
      <w:pPr>
        <w:pStyle w:val="CommentText"/>
      </w:pPr>
      <w:r>
        <w:rPr>
          <w:rStyle w:val="CommentReference"/>
        </w:rPr>
        <w:annotationRef/>
      </w:r>
      <w:r>
        <w:t xml:space="preserve">I do not understand the meaning of this term here; perhaps “through objective and superficial </w:t>
      </w:r>
      <w:r w:rsidR="0039163E">
        <w:t>reasoning”?</w:t>
      </w:r>
    </w:p>
  </w:comment>
  <w:comment w:id="226" w:author="Marieke Krijnen" w:date="2022-03-18T12:15:00Z" w:initials="MK">
    <w:p w14:paraId="3A52BA86" w14:textId="27E74A64" w:rsidR="005F31F1" w:rsidRDefault="005F31F1">
      <w:pPr>
        <w:pStyle w:val="CommentText"/>
      </w:pPr>
      <w:r>
        <w:rPr>
          <w:rStyle w:val="CommentReference"/>
        </w:rPr>
        <w:annotationRef/>
      </w:r>
      <w:r>
        <w:t>OK?</w:t>
      </w:r>
    </w:p>
  </w:comment>
  <w:comment w:id="233" w:author="Marieke Krijnen" w:date="2022-03-18T12:17:00Z" w:initials="MK">
    <w:p w14:paraId="33200FAF" w14:textId="27602FBE" w:rsidR="00B87EE1" w:rsidRDefault="00B87EE1">
      <w:pPr>
        <w:pStyle w:val="CommentText"/>
      </w:pPr>
      <w:r>
        <w:rPr>
          <w:rStyle w:val="CommentReference"/>
        </w:rPr>
        <w:annotationRef/>
      </w:r>
      <w:r>
        <w:t>OK?</w:t>
      </w:r>
    </w:p>
  </w:comment>
  <w:comment w:id="235" w:author="Marieke Krijnen" w:date="2022-03-18T12:17:00Z" w:initials="MK">
    <w:p w14:paraId="053F981F" w14:textId="57FE9353" w:rsidR="00951778" w:rsidRDefault="00951778">
      <w:pPr>
        <w:pStyle w:val="CommentText"/>
      </w:pPr>
      <w:r>
        <w:rPr>
          <w:rStyle w:val="CommentReference"/>
        </w:rPr>
        <w:annotationRef/>
      </w:r>
      <w:r>
        <w:t xml:space="preserve">I </w:t>
      </w:r>
      <w:r w:rsidR="00743B5D">
        <w:t>am not</w:t>
      </w:r>
      <w:r>
        <w:t xml:space="preserve"> understand</w:t>
      </w:r>
      <w:r w:rsidR="00743B5D">
        <w:t>ing</w:t>
      </w:r>
      <w:r>
        <w:t xml:space="preserve"> what is meant here; please clarify. Perhaps “that </w:t>
      </w:r>
      <w:r w:rsidR="002D5BA8">
        <w:t>means that an agent is good within a particular limit”?</w:t>
      </w:r>
    </w:p>
  </w:comment>
  <w:comment w:id="244" w:author="Marieke Krijnen" w:date="2022-03-18T12:35:00Z" w:initials="MK">
    <w:p w14:paraId="43E471BD" w14:textId="59C2B376" w:rsidR="00C4560C" w:rsidRDefault="00C4560C">
      <w:pPr>
        <w:pStyle w:val="CommentText"/>
      </w:pPr>
      <w:r>
        <w:rPr>
          <w:rStyle w:val="CommentReference"/>
        </w:rPr>
        <w:annotationRef/>
      </w:r>
      <w:r>
        <w:t>OK?</w:t>
      </w:r>
    </w:p>
  </w:comment>
  <w:comment w:id="246" w:author="Marieke Krijnen" w:date="2022-03-18T12:37:00Z" w:initials="MK">
    <w:p w14:paraId="6E43F6CE" w14:textId="6E75EAD5" w:rsidR="001F5398" w:rsidRDefault="001F5398">
      <w:pPr>
        <w:pStyle w:val="CommentText"/>
      </w:pPr>
      <w:r>
        <w:rPr>
          <w:rStyle w:val="CommentReference"/>
        </w:rPr>
        <w:annotationRef/>
      </w:r>
      <w:r>
        <w:t xml:space="preserve">I </w:t>
      </w:r>
      <w:r w:rsidR="00791022">
        <w:t>am not grasping</w:t>
      </w:r>
      <w:r>
        <w:t xml:space="preserve"> what is meant here; please clarify.</w:t>
      </w:r>
      <w:r w:rsidR="00221AEC">
        <w:t xml:space="preserve"> I tried to edit for clarity, but it did not fully work.</w:t>
      </w:r>
    </w:p>
  </w:comment>
  <w:comment w:id="253" w:author="Marieke Krijnen" w:date="2022-03-18T12:56:00Z" w:initials="MK">
    <w:p w14:paraId="5EA2C524" w14:textId="5B331117" w:rsidR="008A0E8E" w:rsidRDefault="008A0E8E">
      <w:pPr>
        <w:pStyle w:val="CommentText"/>
      </w:pPr>
      <w:r>
        <w:rPr>
          <w:rStyle w:val="CommentReference"/>
        </w:rPr>
        <w:annotationRef/>
      </w:r>
      <w:r>
        <w:t>In all cases of what precisely? Can it be specified?</w:t>
      </w:r>
    </w:p>
  </w:comment>
  <w:comment w:id="259" w:author="Marieke Krijnen" w:date="2022-03-18T13:01:00Z" w:initials="MK">
    <w:p w14:paraId="3F1C9734" w14:textId="3BC32C72" w:rsidR="009D0A81" w:rsidRDefault="009D0A81">
      <w:pPr>
        <w:pStyle w:val="CommentText"/>
      </w:pPr>
      <w:r>
        <w:rPr>
          <w:rStyle w:val="CommentReference"/>
        </w:rPr>
        <w:annotationRef/>
      </w:r>
      <w:r>
        <w:t xml:space="preserve">I cannot </w:t>
      </w:r>
      <w:r w:rsidR="00491029">
        <w:t xml:space="preserve">fully </w:t>
      </w:r>
      <w:r>
        <w:t>understand what is meant here; please clarify.</w:t>
      </w:r>
    </w:p>
  </w:comment>
  <w:comment w:id="265" w:author="Marieke Krijnen" w:date="2022-03-18T13:08:00Z" w:initials="MK">
    <w:p w14:paraId="110D29AD" w14:textId="33CA76C4" w:rsidR="00221F0B" w:rsidRDefault="00221F0B">
      <w:pPr>
        <w:pStyle w:val="CommentText"/>
      </w:pPr>
      <w:r>
        <w:rPr>
          <w:rStyle w:val="CommentReference"/>
        </w:rPr>
        <w:annotationRef/>
      </w:r>
      <w:r>
        <w:t>“recitation” means to recite something; perhaps “rule”?</w:t>
      </w:r>
    </w:p>
  </w:comment>
  <w:comment w:id="272" w:author="Marieke Krijnen" w:date="2022-03-18T13:08:00Z" w:initials="MK">
    <w:p w14:paraId="189EC1ED" w14:textId="4DDBE113" w:rsidR="00221F0B" w:rsidRDefault="00221F0B">
      <w:pPr>
        <w:pStyle w:val="CommentText"/>
      </w:pPr>
      <w:r>
        <w:rPr>
          <w:rStyle w:val="CommentReference"/>
        </w:rPr>
        <w:annotationRef/>
      </w:r>
      <w:r>
        <w:t>Embedded into what precisely? Please specify.</w:t>
      </w:r>
      <w:r w:rsidR="006E1A7F">
        <w:t xml:space="preserve"> “</w:t>
      </w:r>
      <w:proofErr w:type="gramStart"/>
      <w:r w:rsidR="006E1A7F">
        <w:t>in</w:t>
      </w:r>
      <w:proofErr w:type="gramEnd"/>
      <w:r w:rsidR="006E1A7F">
        <w:t xml:space="preserve"> this rule”?</w:t>
      </w:r>
    </w:p>
  </w:comment>
  <w:comment w:id="275" w:author="Marieke Krijnen" w:date="2022-03-17T16:29:00Z" w:initials="MK">
    <w:p w14:paraId="7B499CB4" w14:textId="3BD70FC5" w:rsidR="00FA3B53" w:rsidRDefault="00FA3B53">
      <w:pPr>
        <w:pStyle w:val="CommentText"/>
      </w:pPr>
      <w:r>
        <w:rPr>
          <w:rStyle w:val="CommentReference"/>
        </w:rPr>
        <w:annotationRef/>
      </w:r>
      <w:r>
        <w:t xml:space="preserve">I am </w:t>
      </w:r>
      <w:r w:rsidR="00C833EF">
        <w:t>applying gender-neutral language to comply with standards in publishing; expressions such as “mankind” and “man” to refer to people in general are these days replaced by terms such as “humankind.”</w:t>
      </w:r>
    </w:p>
  </w:comment>
  <w:comment w:id="276" w:author="Mizan-PC" w:date="2022-06-03T17:25:00Z" w:initials="M">
    <w:p w14:paraId="7A9092A9" w14:textId="01E6BE70" w:rsidR="00061AD9" w:rsidRDefault="00061AD9">
      <w:pPr>
        <w:pStyle w:val="CommentText"/>
      </w:pPr>
      <w:r>
        <w:rPr>
          <w:rStyle w:val="CommentReference"/>
        </w:rPr>
        <w:annotationRef/>
      </w:r>
      <w:r>
        <w:t>I agree. Please do what you think is better</w:t>
      </w:r>
    </w:p>
  </w:comment>
  <w:comment w:id="277" w:author="Marieke Krijnen" w:date="2022-03-17T16:30:00Z" w:initials="MK">
    <w:p w14:paraId="09DD03E3" w14:textId="091C1595" w:rsidR="00C833EF" w:rsidRDefault="00C833EF">
      <w:pPr>
        <w:pStyle w:val="CommentText"/>
      </w:pPr>
      <w:r>
        <w:rPr>
          <w:rStyle w:val="CommentReference"/>
        </w:rPr>
        <w:annotationRef/>
      </w:r>
      <w:r>
        <w:t>His/her is of course OK, but it’s usually even easier to apply “their” (the singular they), which has been acceptable in English for many centuries and has become the standard these days.</w:t>
      </w:r>
    </w:p>
  </w:comment>
  <w:comment w:id="278" w:author="Mizan-PC" w:date="2022-06-03T17:26:00Z" w:initials="M">
    <w:p w14:paraId="10783B74" w14:textId="5FB908BE" w:rsidR="003A1F9A" w:rsidRDefault="003A1F9A">
      <w:pPr>
        <w:pStyle w:val="CommentText"/>
      </w:pPr>
      <w:r>
        <w:rPr>
          <w:rStyle w:val="CommentReference"/>
        </w:rPr>
        <w:annotationRef/>
      </w:r>
      <w:r>
        <w:t>I agree</w:t>
      </w:r>
    </w:p>
  </w:comment>
  <w:comment w:id="279" w:author="Marieke Krijnen" w:date="2022-03-18T13:16:00Z" w:initials="MK">
    <w:p w14:paraId="6F12BAE8" w14:textId="59223662" w:rsidR="009A6668" w:rsidRDefault="009A6668">
      <w:pPr>
        <w:pStyle w:val="CommentText"/>
      </w:pPr>
      <w:r>
        <w:rPr>
          <w:rStyle w:val="CommentReference"/>
        </w:rPr>
        <w:annotationRef/>
      </w:r>
      <w:r>
        <w:t>OK? To make it clear.</w:t>
      </w:r>
    </w:p>
  </w:comment>
  <w:comment w:id="284" w:author="Marieke Krijnen" w:date="2022-03-18T13:23:00Z" w:initials="MK">
    <w:p w14:paraId="007211F0" w14:textId="37F673B4" w:rsidR="00F20C6F" w:rsidRDefault="00F20C6F">
      <w:pPr>
        <w:pStyle w:val="CommentText"/>
      </w:pPr>
      <w:r>
        <w:rPr>
          <w:rStyle w:val="CommentReference"/>
        </w:rPr>
        <w:annotationRef/>
      </w:r>
      <w:r>
        <w:t>OK? This may be clearer for readers.</w:t>
      </w:r>
    </w:p>
  </w:comment>
  <w:comment w:id="286" w:author="Marieke Krijnen" w:date="2022-03-18T13:30:00Z" w:initials="MK">
    <w:p w14:paraId="5F210B72" w14:textId="7B98B67B" w:rsidR="007D5784" w:rsidRDefault="007D5784">
      <w:pPr>
        <w:pStyle w:val="CommentText"/>
      </w:pPr>
      <w:r>
        <w:rPr>
          <w:rStyle w:val="CommentReference"/>
        </w:rPr>
        <w:annotationRef/>
      </w:r>
      <w:r>
        <w:t>To confirm what precisely? Please specify.</w:t>
      </w:r>
    </w:p>
  </w:comment>
  <w:comment w:id="293" w:author="Marieke Krijnen" w:date="2022-03-18T13:31:00Z" w:initials="MK">
    <w:p w14:paraId="2F4222DA" w14:textId="544F9411" w:rsidR="002870A1" w:rsidRDefault="002870A1">
      <w:pPr>
        <w:pStyle w:val="CommentText"/>
      </w:pPr>
      <w:r>
        <w:rPr>
          <w:rStyle w:val="CommentReference"/>
        </w:rPr>
        <w:annotationRef/>
      </w:r>
      <w:r>
        <w:t>Encounters between what and what precisely? Can it be specified?</w:t>
      </w:r>
    </w:p>
  </w:comment>
  <w:comment w:id="299" w:author="Marieke Krijnen" w:date="2022-03-18T13:36:00Z" w:initials="MK">
    <w:p w14:paraId="2F820886" w14:textId="2085E535" w:rsidR="0063625C" w:rsidRDefault="0063625C">
      <w:pPr>
        <w:pStyle w:val="CommentText"/>
      </w:pPr>
      <w:r>
        <w:rPr>
          <w:rStyle w:val="CommentReference"/>
        </w:rPr>
        <w:annotationRef/>
      </w:r>
      <w:r>
        <w:t>OK? It was not entirely clear what was meant here.</w:t>
      </w:r>
    </w:p>
  </w:comment>
  <w:comment w:id="307" w:author="Marieke Krijnen" w:date="2022-03-18T13:53:00Z" w:initials="MK">
    <w:p w14:paraId="2FE19125" w14:textId="25B5E7E7" w:rsidR="009C45F8" w:rsidRDefault="009C45F8">
      <w:pPr>
        <w:pStyle w:val="CommentText"/>
      </w:pPr>
      <w:r>
        <w:rPr>
          <w:rStyle w:val="CommentReference"/>
        </w:rPr>
        <w:annotationRef/>
      </w:r>
      <w:r>
        <w:t>(</w:t>
      </w:r>
      <w:proofErr w:type="gramStart"/>
      <w:r>
        <w:t>here</w:t>
      </w:r>
      <w:proofErr w:type="gramEnd"/>
      <w:r>
        <w:t>, as in other places, I think citations could be inserted: which scientists have said this? Which works?)</w:t>
      </w:r>
    </w:p>
  </w:comment>
  <w:comment w:id="308" w:author="Marieke Krijnen" w:date="2022-03-18T13:55:00Z" w:initials="MK">
    <w:p w14:paraId="449F84F3" w14:textId="4AF5BA08" w:rsidR="00EE1FEE" w:rsidRDefault="00EE1FEE">
      <w:pPr>
        <w:pStyle w:val="CommentText"/>
      </w:pPr>
      <w:r>
        <w:rPr>
          <w:rStyle w:val="CommentReference"/>
        </w:rPr>
        <w:annotationRef/>
      </w:r>
      <w:r>
        <w:t>“</w:t>
      </w:r>
      <w:proofErr w:type="gramStart"/>
      <w:r>
        <w:t>brilliant</w:t>
      </w:r>
      <w:proofErr w:type="gramEnd"/>
      <w:r>
        <w:t xml:space="preserve"> guidelines” does not seem 100% fitting here: whose guidelines, and why are they “brilliant”? Also, “notwithstanding” means “despite,” hence it is saying that humans need to listen to brilliant guidelines </w:t>
      </w:r>
      <w:r w:rsidRPr="00EE1FEE">
        <w:rPr>
          <w:i/>
          <w:iCs/>
        </w:rPr>
        <w:t>instead of</w:t>
      </w:r>
      <w:r>
        <w:t xml:space="preserve"> religious teachings, essentially. Is this what was meant? If not, please clarify.</w:t>
      </w:r>
    </w:p>
  </w:comment>
  <w:comment w:id="314" w:author="Marieke Krijnen" w:date="2022-03-18T13:59:00Z" w:initials="MK">
    <w:p w14:paraId="456B15BB" w14:textId="6C42BBE9" w:rsidR="00A95348" w:rsidRDefault="00A95348">
      <w:pPr>
        <w:pStyle w:val="CommentText"/>
      </w:pPr>
      <w:r>
        <w:rPr>
          <w:rStyle w:val="CommentReference"/>
        </w:rPr>
        <w:annotationRef/>
      </w:r>
      <w:r>
        <w:t>“</w:t>
      </w:r>
      <w:proofErr w:type="gramStart"/>
      <w:r>
        <w:t>take</w:t>
      </w:r>
      <w:proofErr w:type="gramEnd"/>
      <w:r>
        <w:t xml:space="preserve"> after” means “to resemble.” In this context, the meaning of that is not so clear. Is there another term that can be used?</w:t>
      </w:r>
    </w:p>
  </w:comment>
  <w:comment w:id="318" w:author="Marieke Krijnen" w:date="2022-03-18T14:15:00Z" w:initials="MK">
    <w:p w14:paraId="36E0D4E6" w14:textId="4D8B1868" w:rsidR="002D4983" w:rsidRDefault="002D4983">
      <w:pPr>
        <w:pStyle w:val="CommentText"/>
      </w:pPr>
      <w:r>
        <w:rPr>
          <w:rStyle w:val="CommentReference"/>
        </w:rPr>
        <w:annotationRef/>
      </w:r>
      <w:r>
        <w:t>OK?</w:t>
      </w:r>
    </w:p>
  </w:comment>
  <w:comment w:id="319" w:author="Mizan-PC" w:date="2022-06-03T17:52:00Z" w:initials="M">
    <w:p w14:paraId="2FA1D81D" w14:textId="7C960FE9" w:rsidR="006C60CC" w:rsidRDefault="006C60CC">
      <w:pPr>
        <w:pStyle w:val="CommentText"/>
      </w:pPr>
      <w:r>
        <w:rPr>
          <w:rStyle w:val="CommentReference"/>
        </w:rPr>
        <w:annotationRef/>
      </w:r>
      <w:r>
        <w:t>yes</w:t>
      </w:r>
    </w:p>
  </w:comment>
  <w:comment w:id="320" w:author="Marieke Krijnen" w:date="2022-03-17T15:50:00Z" w:initials="MK">
    <w:p w14:paraId="3B760694" w14:textId="7605ED4D" w:rsidR="00490488" w:rsidRDefault="00490488">
      <w:pPr>
        <w:pStyle w:val="CommentText"/>
      </w:pPr>
      <w:r>
        <w:rPr>
          <w:rStyle w:val="CommentReference"/>
        </w:rPr>
        <w:annotationRef/>
      </w:r>
      <w:r>
        <w:t>Started a new paragraph here, OK?</w:t>
      </w:r>
    </w:p>
  </w:comment>
  <w:comment w:id="321" w:author="Mizan-PC" w:date="2022-06-03T17:54:00Z" w:initials="M">
    <w:p w14:paraId="1B3D3A43" w14:textId="7DA564EF" w:rsidR="006C60CC" w:rsidRDefault="006C60CC">
      <w:pPr>
        <w:pStyle w:val="CommentText"/>
      </w:pPr>
      <w:r>
        <w:rPr>
          <w:rStyle w:val="CommentReference"/>
        </w:rPr>
        <w:annotationRef/>
      </w:r>
      <w:r>
        <w:t>This is the interpretation of previous sentence which is as new subject</w:t>
      </w:r>
    </w:p>
  </w:comment>
  <w:comment w:id="323" w:author="Marieke Krijnen" w:date="2022-03-18T14:46:00Z" w:initials="MK">
    <w:p w14:paraId="140F1EC0" w14:textId="0F466415" w:rsidR="003211C5" w:rsidRDefault="003211C5">
      <w:pPr>
        <w:pStyle w:val="CommentText"/>
      </w:pPr>
      <w:r>
        <w:rPr>
          <w:rStyle w:val="CommentReference"/>
        </w:rPr>
        <w:annotationRef/>
      </w:r>
      <w:r>
        <w:rPr>
          <w:rStyle w:val="CommentReference"/>
        </w:rPr>
        <w:t>Please</w:t>
      </w:r>
      <w:r>
        <w:t xml:space="preserve"> add which </w:t>
      </w:r>
      <w:proofErr w:type="spellStart"/>
      <w:r w:rsidRPr="009B477C">
        <w:rPr>
          <w:iCs/>
        </w:rPr>
        <w:t>sūra</w:t>
      </w:r>
      <w:proofErr w:type="spellEnd"/>
      <w:r>
        <w:t xml:space="preserve"> this is, in the format of: (</w:t>
      </w:r>
      <w:r w:rsidRPr="004D61AE">
        <w:t>Q 3:23</w:t>
      </w:r>
      <w:r>
        <w:t>) after the quote and before the period.</w:t>
      </w:r>
    </w:p>
  </w:comment>
  <w:comment w:id="326" w:author="Marieke Krijnen" w:date="2022-03-18T14:47:00Z" w:initials="MK">
    <w:p w14:paraId="69EC6596" w14:textId="6EE93158" w:rsidR="009F0E25" w:rsidRDefault="009F0E25">
      <w:pPr>
        <w:pStyle w:val="CommentText"/>
      </w:pPr>
      <w:r>
        <w:rPr>
          <w:rStyle w:val="CommentReference"/>
        </w:rPr>
        <w:annotationRef/>
      </w:r>
      <w:r>
        <w:t>OK?</w:t>
      </w:r>
    </w:p>
  </w:comment>
  <w:comment w:id="328" w:author="Marieke Krijnen" w:date="2022-03-18T14:47:00Z" w:initials="MK">
    <w:p w14:paraId="18E44E01" w14:textId="5056AA4A" w:rsidR="003211C5" w:rsidRDefault="003211C5">
      <w:pPr>
        <w:pStyle w:val="CommentText"/>
      </w:pPr>
      <w:r>
        <w:rPr>
          <w:rStyle w:val="CommentReference"/>
        </w:rPr>
        <w:annotationRef/>
      </w:r>
      <w:r>
        <w:rPr>
          <w:rStyle w:val="CommentReference"/>
        </w:rPr>
        <w:t>Please</w:t>
      </w:r>
      <w:r>
        <w:t xml:space="preserve"> add which </w:t>
      </w:r>
      <w:proofErr w:type="spellStart"/>
      <w:r w:rsidRPr="009B477C">
        <w:rPr>
          <w:iCs/>
        </w:rPr>
        <w:t>sūra</w:t>
      </w:r>
      <w:proofErr w:type="spellEnd"/>
      <w:r>
        <w:t xml:space="preserve"> this is, in the format of: (</w:t>
      </w:r>
      <w:r w:rsidRPr="004D61AE">
        <w:t>Q 3:23</w:t>
      </w:r>
      <w:r>
        <w:t>) after the quote and before the period.</w:t>
      </w:r>
    </w:p>
  </w:comment>
  <w:comment w:id="330" w:author="Marieke Krijnen" w:date="2022-03-18T14:51:00Z" w:initials="MK">
    <w:p w14:paraId="345BDF52" w14:textId="28EBD88E" w:rsidR="004516A4" w:rsidRDefault="004516A4">
      <w:pPr>
        <w:pStyle w:val="CommentText"/>
      </w:pPr>
      <w:r>
        <w:rPr>
          <w:rStyle w:val="CommentReference"/>
        </w:rPr>
        <w:annotationRef/>
      </w:r>
      <w:r>
        <w:t>Meaning is not 100% clear: this is not what makes Islamic ethics different? If that was not meant, please clarify.</w:t>
      </w:r>
    </w:p>
  </w:comment>
  <w:comment w:id="333" w:author="Marieke Krijnen" w:date="2022-03-18T14:53:00Z" w:initials="MK">
    <w:p w14:paraId="576F9E02" w14:textId="6D1091B4" w:rsidR="004516A4" w:rsidRDefault="004516A4">
      <w:pPr>
        <w:pStyle w:val="CommentText"/>
      </w:pPr>
      <w:r>
        <w:rPr>
          <w:rStyle w:val="CommentReference"/>
        </w:rPr>
        <w:annotationRef/>
      </w:r>
      <w:r>
        <w:t>What does “its” refer to precisely here?</w:t>
      </w:r>
      <w:r w:rsidR="00C66280">
        <w:t xml:space="preserve"> Can it be specified?</w:t>
      </w:r>
    </w:p>
  </w:comment>
  <w:comment w:id="336" w:author="Marieke Krijnen" w:date="2022-03-18T14:55:00Z" w:initials="MK">
    <w:p w14:paraId="48C34941" w14:textId="11B77CF0" w:rsidR="002E2ABD" w:rsidRDefault="002E2ABD">
      <w:pPr>
        <w:pStyle w:val="CommentText"/>
      </w:pPr>
      <w:r>
        <w:rPr>
          <w:rStyle w:val="CommentReference"/>
        </w:rPr>
        <w:annotationRef/>
      </w:r>
      <w:r>
        <w:t>Or “intolerant of”?</w:t>
      </w:r>
    </w:p>
  </w:comment>
  <w:comment w:id="337" w:author="Mizan-PC" w:date="2022-06-03T18:27:00Z" w:initials="M">
    <w:p w14:paraId="27CBE217" w14:textId="43166337" w:rsidR="00394282" w:rsidRDefault="00394282">
      <w:pPr>
        <w:pStyle w:val="CommentText"/>
      </w:pPr>
      <w:r>
        <w:rPr>
          <w:rStyle w:val="CommentReference"/>
        </w:rPr>
        <w:annotationRef/>
      </w:r>
      <w:r>
        <w:t>I think fed up is better</w:t>
      </w:r>
    </w:p>
  </w:comment>
  <w:comment w:id="338" w:author="Marieke Krijnen" w:date="2022-03-18T15:06:00Z" w:initials="MK">
    <w:p w14:paraId="52CF321A" w14:textId="72A0DEB0" w:rsidR="00D67A01" w:rsidRDefault="00D67A01">
      <w:pPr>
        <w:pStyle w:val="CommentText"/>
      </w:pPr>
      <w:r>
        <w:rPr>
          <w:rStyle w:val="CommentReference"/>
        </w:rPr>
        <w:annotationRef/>
      </w:r>
      <w:r>
        <w:t>Not entirely clear; perhaps “in Islam’s extended concept of ethics”?</w:t>
      </w:r>
    </w:p>
  </w:comment>
  <w:comment w:id="343" w:author="Marieke Krijnen" w:date="2022-03-18T15:08:00Z" w:initials="MK">
    <w:p w14:paraId="0D9FAF3B" w14:textId="4F9684FD" w:rsidR="008062AD" w:rsidRDefault="008062AD">
      <w:pPr>
        <w:pStyle w:val="CommentText"/>
      </w:pPr>
      <w:r>
        <w:rPr>
          <w:rStyle w:val="CommentReference"/>
        </w:rPr>
        <w:annotationRef/>
      </w:r>
      <w:r>
        <w:t xml:space="preserve">Which and whose authorization, and authorization of what precisely? This is not clear; </w:t>
      </w:r>
      <w:proofErr w:type="gramStart"/>
      <w:r>
        <w:t>please</w:t>
      </w:r>
      <w:proofErr w:type="gramEnd"/>
      <w:r>
        <w:t xml:space="preserve"> if possible, clarify.</w:t>
      </w:r>
    </w:p>
  </w:comment>
  <w:comment w:id="346" w:author="Marieke Krijnen" w:date="2022-03-18T16:42:00Z" w:initials="MK">
    <w:p w14:paraId="4D8FAE6B" w14:textId="1DE89479" w:rsidR="00773DB5" w:rsidRDefault="00773DB5">
      <w:pPr>
        <w:pStyle w:val="CommentText"/>
      </w:pPr>
      <w:r>
        <w:rPr>
          <w:rStyle w:val="CommentReference"/>
        </w:rPr>
        <w:annotationRef/>
      </w:r>
      <w:proofErr w:type="gramStart"/>
      <w:r>
        <w:t>Edit</w:t>
      </w:r>
      <w:proofErr w:type="gramEnd"/>
      <w:r>
        <w:t xml:space="preserve"> OK?</w:t>
      </w:r>
    </w:p>
  </w:comment>
  <w:comment w:id="347" w:author="Mizan-PC" w:date="2022-06-03T18:35:00Z" w:initials="M">
    <w:p w14:paraId="736A9380" w14:textId="620C10AB" w:rsidR="00575B6D" w:rsidRDefault="00575B6D">
      <w:pPr>
        <w:pStyle w:val="CommentText"/>
      </w:pPr>
      <w:r>
        <w:rPr>
          <w:rStyle w:val="CommentReference"/>
        </w:rPr>
        <w:annotationRef/>
      </w:r>
      <w:r>
        <w:t>yes</w:t>
      </w:r>
    </w:p>
  </w:comment>
  <w:comment w:id="350" w:author="Marieke Krijnen" w:date="2022-03-18T17:00:00Z" w:initials="MK">
    <w:p w14:paraId="7280C4FE" w14:textId="60320B04" w:rsidR="002B7F3F" w:rsidRDefault="002B7F3F">
      <w:pPr>
        <w:pStyle w:val="CommentText"/>
      </w:pPr>
      <w:r>
        <w:rPr>
          <w:rStyle w:val="CommentReference"/>
        </w:rPr>
        <w:annotationRef/>
      </w:r>
      <w:r>
        <w:t xml:space="preserve">A “gadget” is a small mechanical or electronic device, especially a novel one. I do not understand that meaning in this context; can another term be used? </w:t>
      </w:r>
      <w:r w:rsidR="007B4B46">
        <w:t>Perhaps “tools”?</w:t>
      </w:r>
    </w:p>
  </w:comment>
  <w:comment w:id="354" w:author="Marieke Krijnen" w:date="2022-03-18T17:02:00Z" w:initials="MK">
    <w:p w14:paraId="6081693B" w14:textId="6837BAAA" w:rsidR="007B4B46" w:rsidRDefault="007B4B46">
      <w:pPr>
        <w:pStyle w:val="CommentText"/>
      </w:pPr>
      <w:r>
        <w:rPr>
          <w:rStyle w:val="CommentReference"/>
        </w:rPr>
        <w:annotationRef/>
      </w:r>
      <w:r>
        <w:t xml:space="preserve">“heeded” = paid attention to. Hence, what I am reading in this sentence is that such “gadgets” [a different term is required] should be paid attention (by whom?). Please check if my edits are preserving the meaning of the sentence. </w:t>
      </w:r>
    </w:p>
  </w:comment>
  <w:comment w:id="357" w:author="Marieke Krijnen" w:date="2022-03-18T17:04:00Z" w:initials="MK">
    <w:p w14:paraId="01D3E417" w14:textId="61B8F5AB" w:rsidR="00026BE5" w:rsidRDefault="00026BE5">
      <w:pPr>
        <w:pStyle w:val="CommentText"/>
      </w:pPr>
      <w:r>
        <w:rPr>
          <w:rStyle w:val="CommentReference"/>
        </w:rPr>
        <w:annotationRef/>
      </w:r>
      <w:r>
        <w:t>To what precisely? Please specify.</w:t>
      </w:r>
    </w:p>
  </w:comment>
  <w:comment w:id="363" w:author="Marieke Krijnen" w:date="2022-03-18T17:05:00Z" w:initials="MK">
    <w:p w14:paraId="2DC3125D" w14:textId="529F6F26" w:rsidR="00A72F74" w:rsidRDefault="00A72F74">
      <w:pPr>
        <w:pStyle w:val="CommentText"/>
      </w:pPr>
      <w:r>
        <w:rPr>
          <w:rStyle w:val="CommentReference"/>
        </w:rPr>
        <w:annotationRef/>
      </w:r>
      <w:r>
        <w:t xml:space="preserve">“expediency” </w:t>
      </w:r>
      <w:r w:rsidR="00295E88">
        <w:t>=</w:t>
      </w:r>
      <w:r>
        <w:t xml:space="preserve"> something that is convenient and quick; is that what is meant? I’m having trouble understanding how divine rights and obligations have “expediency” and especially for whom?</w:t>
      </w:r>
      <w:r w:rsidR="00295E88">
        <w:t xml:space="preserve"> Can another term be used instead?</w:t>
      </w:r>
    </w:p>
  </w:comment>
  <w:comment w:id="365" w:author="Marieke Krijnen" w:date="2022-03-18T17:06:00Z" w:initials="MK">
    <w:p w14:paraId="45F1FFD3" w14:textId="22151956" w:rsidR="00F34848" w:rsidRDefault="00F34848">
      <w:pPr>
        <w:pStyle w:val="CommentText"/>
      </w:pPr>
      <w:r>
        <w:rPr>
          <w:rStyle w:val="CommentReference"/>
        </w:rPr>
        <w:annotationRef/>
      </w:r>
      <w:r>
        <w:t>Same comment as above.</w:t>
      </w:r>
    </w:p>
  </w:comment>
  <w:comment w:id="368" w:author="Marieke Krijnen" w:date="2022-03-18T17:07:00Z" w:initials="MK">
    <w:p w14:paraId="66F0D878" w14:textId="7B34320E" w:rsidR="00F34848" w:rsidRDefault="00F34848">
      <w:pPr>
        <w:pStyle w:val="CommentText"/>
      </w:pPr>
      <w:r>
        <w:rPr>
          <w:rStyle w:val="CommentReference"/>
        </w:rPr>
        <w:annotationRef/>
      </w:r>
      <w:r>
        <w:t>Whose interests precisely? It is not entirely clear what is meant by “interests” here. Can it be clarified?</w:t>
      </w:r>
    </w:p>
  </w:comment>
  <w:comment w:id="373" w:author="Marieke Krijnen" w:date="2022-03-18T17:08:00Z" w:initials="MK">
    <w:p w14:paraId="5DF91BC6" w14:textId="707F1681" w:rsidR="004F6DBB" w:rsidRPr="004F6DBB" w:rsidRDefault="004F6DBB" w:rsidP="004F6DBB">
      <w:pPr>
        <w:pStyle w:val="CommentText"/>
        <w:spacing w:before="2" w:after="2"/>
        <w:rPr>
          <w:rFonts w:eastAsia="Times New Roman"/>
        </w:rPr>
      </w:pPr>
      <w:r>
        <w:rPr>
          <w:rStyle w:val="CommentReference"/>
        </w:rPr>
        <w:annotationRef/>
      </w:r>
      <w:r w:rsidRPr="004F6DBB">
        <w:rPr>
          <w:rFonts w:eastAsia="Times New Roman"/>
          <w:sz w:val="18"/>
          <w:szCs w:val="18"/>
        </w:rPr>
        <w:annotationRef/>
      </w:r>
      <w:r w:rsidRPr="004F6DBB">
        <w:rPr>
          <w:rFonts w:eastAsia="Times New Roman"/>
        </w:rPr>
        <w:t>I cannot fully understand what is meant here; please clarify.</w:t>
      </w:r>
      <w:r w:rsidR="00FA138B">
        <w:rPr>
          <w:rFonts w:eastAsia="Times New Roman"/>
        </w:rPr>
        <w:t xml:space="preserve"> Perhaps delete “whatever feature”? Or “bestowed on humans of whichever features a value corresponding to all other human beings.”</w:t>
      </w:r>
    </w:p>
  </w:comment>
  <w:comment w:id="375" w:author="Marieke Krijnen" w:date="2022-03-18T17:18:00Z" w:initials="MK">
    <w:p w14:paraId="6D8A6114" w14:textId="7ADE9027" w:rsidR="00E54FF7" w:rsidRDefault="00E54FF7">
      <w:pPr>
        <w:pStyle w:val="CommentText"/>
      </w:pPr>
      <w:r>
        <w:rPr>
          <w:rStyle w:val="CommentReference"/>
        </w:rPr>
        <w:annotationRef/>
      </w:r>
      <w:r>
        <w:t>OK?</w:t>
      </w:r>
    </w:p>
  </w:comment>
  <w:comment w:id="376" w:author="Mizan-PC" w:date="2022-06-03T18:52:00Z" w:initials="M">
    <w:p w14:paraId="3D5ADB63" w14:textId="053DE936" w:rsidR="00D533D6" w:rsidRDefault="00D533D6">
      <w:pPr>
        <w:pStyle w:val="CommentText"/>
      </w:pPr>
      <w:r>
        <w:rPr>
          <w:rStyle w:val="CommentReference"/>
        </w:rPr>
        <w:annotationRef/>
      </w:r>
      <w:r>
        <w:t>yes</w:t>
      </w:r>
    </w:p>
  </w:comment>
  <w:comment w:id="377" w:author="Marieke Krijnen" w:date="2022-03-18T17:19:00Z" w:initials="MK">
    <w:p w14:paraId="7697CB8F" w14:textId="5EDE5809" w:rsidR="00F25265" w:rsidRDefault="00F25265">
      <w:pPr>
        <w:pStyle w:val="CommentText"/>
      </w:pPr>
      <w:r>
        <w:rPr>
          <w:rStyle w:val="CommentReference"/>
        </w:rPr>
        <w:annotationRef/>
      </w:r>
      <w:r>
        <w:t>(</w:t>
      </w:r>
      <w:proofErr w:type="gramStart"/>
      <w:r>
        <w:t>it</w:t>
      </w:r>
      <w:proofErr w:type="gramEnd"/>
      <w:r>
        <w:t xml:space="preserve"> said cannot, but that was a double negation)</w:t>
      </w:r>
    </w:p>
  </w:comment>
  <w:comment w:id="378" w:author="Mizan-PC" w:date="2022-06-03T18:53:00Z" w:initials="M">
    <w:p w14:paraId="441A8DF3" w14:textId="4C50A732" w:rsidR="00AB1B3A" w:rsidRDefault="00AB1B3A">
      <w:pPr>
        <w:pStyle w:val="CommentText"/>
      </w:pPr>
      <w:r>
        <w:rPr>
          <w:rStyle w:val="CommentReference"/>
        </w:rPr>
        <w:annotationRef/>
      </w:r>
      <w:r>
        <w:t>I agree with your suggestion</w:t>
      </w:r>
    </w:p>
  </w:comment>
  <w:comment w:id="379" w:author="Marieke Krijnen" w:date="2022-03-18T17:20:00Z" w:initials="MK">
    <w:p w14:paraId="092E0051" w14:textId="29744D10" w:rsidR="00587DFF" w:rsidRDefault="00587DFF">
      <w:pPr>
        <w:pStyle w:val="CommentText"/>
      </w:pPr>
      <w:r>
        <w:rPr>
          <w:rStyle w:val="CommentReference"/>
        </w:rPr>
        <w:annotationRef/>
      </w:r>
      <w:r>
        <w:t>Is this what was meant? If not, please change/clarify.</w:t>
      </w:r>
    </w:p>
  </w:comment>
  <w:comment w:id="382" w:author="Marieke Krijnen" w:date="2022-03-18T17:41:00Z" w:initials="MK">
    <w:p w14:paraId="22477D17" w14:textId="2085F0EC" w:rsidR="0003473C" w:rsidRDefault="0003473C">
      <w:pPr>
        <w:pStyle w:val="CommentText"/>
      </w:pPr>
      <w:r>
        <w:rPr>
          <w:rStyle w:val="CommentReference"/>
        </w:rPr>
        <w:annotationRef/>
      </w:r>
      <w:r>
        <w:t>“</w:t>
      </w:r>
      <w:proofErr w:type="gramStart"/>
      <w:r>
        <w:t>the</w:t>
      </w:r>
      <w:proofErr w:type="gramEnd"/>
      <w:r>
        <w:t xml:space="preserve"> emergence” = becoming visible -&gt; a person provides the ground for vegetation and animals to become visible? The meaning here is not clear; please check and revise. I advise using a different term, but I’m not sure what was meant. Perhaps an “emergency”?</w:t>
      </w:r>
    </w:p>
  </w:comment>
  <w:comment w:id="389" w:author="Marieke Krijnen" w:date="2022-03-18T17:39:00Z" w:initials="MK">
    <w:p w14:paraId="03C510BF" w14:textId="0F5EFC66" w:rsidR="009F31BE" w:rsidRPr="009F31BE" w:rsidRDefault="009F31BE" w:rsidP="009F31BE">
      <w:pPr>
        <w:pStyle w:val="CommentText"/>
        <w:spacing w:before="2" w:after="2"/>
        <w:rPr>
          <w:rFonts w:eastAsia="Times New Roman"/>
        </w:rPr>
      </w:pPr>
      <w:r>
        <w:rPr>
          <w:rStyle w:val="CommentReference"/>
        </w:rPr>
        <w:annotationRef/>
      </w:r>
      <w:r w:rsidRPr="009F31BE">
        <w:rPr>
          <w:rFonts w:eastAsia="Times New Roman"/>
          <w:sz w:val="18"/>
          <w:szCs w:val="18"/>
        </w:rPr>
        <w:annotationRef/>
      </w:r>
      <w:r w:rsidRPr="009F31BE">
        <w:rPr>
          <w:rFonts w:eastAsia="Times New Roman"/>
        </w:rPr>
        <w:t>I cannot fully understand what is meant here; please clarify.</w:t>
      </w:r>
    </w:p>
  </w:comment>
  <w:comment w:id="393" w:author="Marieke Krijnen" w:date="2022-03-18T17:45:00Z" w:initials="MK">
    <w:p w14:paraId="06001E29" w14:textId="7521DB1F" w:rsidR="002B4194" w:rsidRDefault="002B4194">
      <w:pPr>
        <w:pStyle w:val="CommentText"/>
      </w:pPr>
      <w:r>
        <w:rPr>
          <w:rStyle w:val="CommentReference"/>
        </w:rPr>
        <w:annotationRef/>
      </w:r>
      <w:r>
        <w:t>Or “reason behind"?</w:t>
      </w:r>
    </w:p>
  </w:comment>
  <w:comment w:id="397" w:author="Marieke Krijnen" w:date="2022-03-18T17:48:00Z" w:initials="MK">
    <w:p w14:paraId="64BB8F07" w14:textId="7F75AC01" w:rsidR="0013119B" w:rsidRDefault="0013119B">
      <w:pPr>
        <w:pStyle w:val="CommentText"/>
      </w:pPr>
      <w:r>
        <w:rPr>
          <w:rStyle w:val="CommentReference"/>
        </w:rPr>
        <w:annotationRef/>
      </w:r>
      <w:r>
        <w:t>On which land precisely? Please clarify.</w:t>
      </w:r>
    </w:p>
  </w:comment>
  <w:comment w:id="402" w:author="Marieke Krijnen" w:date="2022-03-18T17:53:00Z" w:initials="MK">
    <w:p w14:paraId="6A006036" w14:textId="7B838620" w:rsidR="00733815" w:rsidRDefault="00733815">
      <w:pPr>
        <w:pStyle w:val="CommentText"/>
      </w:pPr>
      <w:r>
        <w:rPr>
          <w:rStyle w:val="CommentReference"/>
        </w:rPr>
        <w:annotationRef/>
      </w:r>
      <w:proofErr w:type="gramStart"/>
      <w:r>
        <w:t>Edit</w:t>
      </w:r>
      <w:proofErr w:type="gramEnd"/>
      <w:r>
        <w:t xml:space="preserve"> OK?</w:t>
      </w:r>
    </w:p>
  </w:comment>
  <w:comment w:id="428" w:author="Marieke Krijnen" w:date="2022-03-18T18:13:00Z" w:initials="MK">
    <w:p w14:paraId="1FD9BD39" w14:textId="544FD043" w:rsidR="00A26E28" w:rsidRDefault="00A26E28">
      <w:pPr>
        <w:pStyle w:val="CommentText"/>
      </w:pPr>
      <w:r>
        <w:rPr>
          <w:rStyle w:val="CommentReference"/>
        </w:rPr>
        <w:annotationRef/>
      </w:r>
      <w:r>
        <w:t>OK?</w:t>
      </w:r>
    </w:p>
  </w:comment>
  <w:comment w:id="431" w:author="Marieke Krijnen" w:date="2022-03-18T18:15:00Z" w:initials="MK">
    <w:p w14:paraId="5A6E49A7" w14:textId="09985BFA" w:rsidR="00CA3A7F" w:rsidRPr="00CA3A7F" w:rsidRDefault="00CA3A7F" w:rsidP="00CA3A7F">
      <w:pPr>
        <w:pStyle w:val="CommentText"/>
        <w:spacing w:before="2" w:after="2"/>
        <w:rPr>
          <w:rFonts w:eastAsia="Times New Roman"/>
        </w:rPr>
      </w:pPr>
      <w:r>
        <w:rPr>
          <w:rStyle w:val="CommentReference"/>
        </w:rPr>
        <w:annotationRef/>
      </w:r>
      <w:r w:rsidRPr="00CA3A7F">
        <w:rPr>
          <w:rFonts w:eastAsia="Times New Roman"/>
          <w:sz w:val="18"/>
          <w:szCs w:val="18"/>
        </w:rPr>
        <w:annotationRef/>
      </w:r>
      <w:proofErr w:type="gramStart"/>
      <w:r w:rsidR="0070474F">
        <w:rPr>
          <w:rStyle w:val="CommentReference"/>
        </w:rPr>
        <w:t>Edit</w:t>
      </w:r>
      <w:proofErr w:type="gramEnd"/>
      <w:r w:rsidR="0070474F">
        <w:rPr>
          <w:rStyle w:val="CommentReference"/>
        </w:rPr>
        <w:t xml:space="preserve"> OK?</w:t>
      </w:r>
    </w:p>
  </w:comment>
  <w:comment w:id="432" w:author="Mizan-PC" w:date="2022-06-04T12:05:00Z" w:initials="M">
    <w:p w14:paraId="6AC86C8C" w14:textId="6297D191" w:rsidR="00DF5789" w:rsidRDefault="00DF5789">
      <w:pPr>
        <w:pStyle w:val="CommentText"/>
      </w:pPr>
      <w:r>
        <w:rPr>
          <w:rStyle w:val="CommentReference"/>
        </w:rPr>
        <w:annotationRef/>
      </w:r>
      <w:r>
        <w:t>yes</w:t>
      </w:r>
    </w:p>
  </w:comment>
  <w:comment w:id="433" w:author="Marieke Krijnen" w:date="2022-03-18T18:24:00Z" w:initials="MK">
    <w:p w14:paraId="4C5C732E" w14:textId="528B528C" w:rsidR="003601D3" w:rsidRDefault="003601D3">
      <w:pPr>
        <w:pStyle w:val="CommentText"/>
      </w:pPr>
      <w:r>
        <w:rPr>
          <w:rStyle w:val="CommentReference"/>
        </w:rPr>
        <w:annotationRef/>
      </w:r>
      <w:r>
        <w:t>I edited this heavily because the original meaning was not clear. Please check if my edits are correct.</w:t>
      </w:r>
    </w:p>
  </w:comment>
  <w:comment w:id="436" w:author="Marieke Krijnen" w:date="2022-03-18T18:27:00Z" w:initials="MK">
    <w:p w14:paraId="1EC97455" w14:textId="3A528276" w:rsidR="00110D4E" w:rsidRDefault="00110D4E">
      <w:pPr>
        <w:pStyle w:val="CommentText"/>
      </w:pPr>
      <w:r>
        <w:rPr>
          <w:rStyle w:val="CommentReference"/>
        </w:rPr>
        <w:annotationRef/>
      </w:r>
      <w:r>
        <w:t>Please rewrite; the meaning here is not clear. A “scope” is an extent of something, a possibility to do something. I do not understand what is meant by “secret human scopes.”</w:t>
      </w:r>
    </w:p>
  </w:comment>
  <w:comment w:id="445" w:author="Marieke Krijnen" w:date="2022-03-18T18:36:00Z" w:initials="MK">
    <w:p w14:paraId="52A8FBA0" w14:textId="7F087BE2" w:rsidR="00D56ACF" w:rsidRDefault="00D56ACF">
      <w:pPr>
        <w:pStyle w:val="CommentText"/>
      </w:pPr>
      <w:r>
        <w:rPr>
          <w:rStyle w:val="CommentReference"/>
        </w:rPr>
        <w:annotationRef/>
      </w:r>
      <w:r w:rsidRPr="00D56ACF">
        <w:rPr>
          <w:rFonts w:eastAsia="Times New Roman"/>
          <w:sz w:val="18"/>
          <w:szCs w:val="18"/>
        </w:rPr>
        <w:t>Please</w:t>
      </w:r>
      <w:r w:rsidRPr="00D56ACF">
        <w:rPr>
          <w:rFonts w:eastAsia="Times New Roman"/>
        </w:rPr>
        <w:t xml:space="preserve"> add which </w:t>
      </w:r>
      <w:proofErr w:type="spellStart"/>
      <w:r w:rsidRPr="00D56ACF">
        <w:rPr>
          <w:rFonts w:eastAsia="Times New Roman"/>
          <w:iCs/>
        </w:rPr>
        <w:t>sūra</w:t>
      </w:r>
      <w:proofErr w:type="spellEnd"/>
      <w:r w:rsidRPr="00D56ACF">
        <w:rPr>
          <w:rFonts w:eastAsia="Times New Roman"/>
        </w:rPr>
        <w:t xml:space="preserve"> this is, in the format of: (Q 3:23) after the quote and before the period.</w:t>
      </w:r>
    </w:p>
  </w:comment>
  <w:comment w:id="447" w:author="Marieke Krijnen" w:date="2022-03-18T18:39:00Z" w:initials="MK">
    <w:p w14:paraId="4E266065" w14:textId="422B821B" w:rsidR="002C3B94" w:rsidRDefault="002C3B94">
      <w:pPr>
        <w:pStyle w:val="CommentText"/>
      </w:pPr>
      <w:r>
        <w:rPr>
          <w:rStyle w:val="CommentReference"/>
        </w:rPr>
        <w:annotationRef/>
      </w:r>
      <w:r>
        <w:t>Who is requesting and what is being requested precisely?</w:t>
      </w:r>
    </w:p>
  </w:comment>
  <w:comment w:id="452" w:author="Marieke Krijnen" w:date="2022-03-18T18:41:00Z" w:initials="MK">
    <w:p w14:paraId="09F5D1E0" w14:textId="5405BFAA" w:rsidR="00C51B0A" w:rsidRPr="00C51B0A" w:rsidRDefault="00C51B0A" w:rsidP="00C51B0A">
      <w:pPr>
        <w:pStyle w:val="CommentText"/>
        <w:spacing w:before="2" w:after="2"/>
        <w:rPr>
          <w:rFonts w:eastAsia="Times New Roman"/>
        </w:rPr>
      </w:pPr>
      <w:r>
        <w:rPr>
          <w:rStyle w:val="CommentReference"/>
        </w:rPr>
        <w:annotationRef/>
      </w:r>
      <w:r w:rsidRPr="00C51B0A">
        <w:rPr>
          <w:rFonts w:eastAsia="Times New Roman"/>
          <w:sz w:val="18"/>
          <w:szCs w:val="18"/>
        </w:rPr>
        <w:annotationRef/>
      </w:r>
      <w:r w:rsidRPr="00C51B0A">
        <w:rPr>
          <w:rFonts w:eastAsia="Times New Roman"/>
        </w:rPr>
        <w:t>I cannot fully understand what is meant here; please clarify.</w:t>
      </w:r>
    </w:p>
  </w:comment>
  <w:comment w:id="463" w:author="Marieke Krijnen" w:date="2022-03-18T18:49:00Z" w:initials="MK">
    <w:p w14:paraId="4735184E" w14:textId="614313A6" w:rsidR="009A6C25" w:rsidRDefault="009A6C25">
      <w:pPr>
        <w:pStyle w:val="CommentText"/>
      </w:pPr>
      <w:r>
        <w:rPr>
          <w:rStyle w:val="CommentReference"/>
        </w:rPr>
        <w:annotationRef/>
      </w:r>
      <w:r>
        <w:t xml:space="preserve">Is my </w:t>
      </w:r>
      <w:proofErr w:type="gramStart"/>
      <w:r>
        <w:t>edit</w:t>
      </w:r>
      <w:proofErr w:type="gramEnd"/>
      <w:r>
        <w:t xml:space="preserve"> OK?</w:t>
      </w:r>
    </w:p>
  </w:comment>
  <w:comment w:id="464" w:author="Mizan-PC" w:date="2022-06-04T12:25:00Z" w:initials="M">
    <w:p w14:paraId="7DE8465C" w14:textId="47D81991" w:rsidR="00AB7755" w:rsidRDefault="00AB7755">
      <w:pPr>
        <w:pStyle w:val="CommentText"/>
      </w:pPr>
      <w:r>
        <w:rPr>
          <w:rStyle w:val="CommentReference"/>
        </w:rPr>
        <w:annotationRef/>
      </w:r>
      <w:r>
        <w:t>Yes thanks</w:t>
      </w:r>
    </w:p>
  </w:comment>
  <w:comment w:id="465" w:author="Marieke Krijnen" w:date="2022-03-18T18:50:00Z" w:initials="MK">
    <w:p w14:paraId="0A18A202" w14:textId="35A1721E" w:rsidR="00F726FA" w:rsidRDefault="00F726FA">
      <w:pPr>
        <w:pStyle w:val="CommentText"/>
      </w:pPr>
      <w:r>
        <w:rPr>
          <w:rStyle w:val="CommentReference"/>
        </w:rPr>
        <w:annotationRef/>
      </w:r>
      <w:r>
        <w:t>This was double negation, basically saying no right cannot be (which means a right can be).</w:t>
      </w:r>
    </w:p>
  </w:comment>
  <w:comment w:id="466" w:author="Mizan-PC" w:date="2022-06-04T12:26:00Z" w:initials="M">
    <w:p w14:paraId="5381F9F8" w14:textId="2DFB6F43" w:rsidR="00784F7E" w:rsidRDefault="00784F7E">
      <w:pPr>
        <w:pStyle w:val="CommentText"/>
        <w:rPr>
          <w:rtl/>
        </w:rPr>
      </w:pPr>
      <w:r>
        <w:rPr>
          <w:rStyle w:val="CommentReference"/>
        </w:rPr>
        <w:annotationRef/>
      </w:r>
      <w:r>
        <w:t>I agree with you</w:t>
      </w:r>
    </w:p>
  </w:comment>
  <w:comment w:id="467" w:author="Marieke Krijnen" w:date="2022-03-18T18:53:00Z" w:initials="MK">
    <w:p w14:paraId="4111567E" w14:textId="07947391" w:rsidR="00CE4012" w:rsidRDefault="00CE4012">
      <w:pPr>
        <w:pStyle w:val="CommentText"/>
      </w:pPr>
      <w:r>
        <w:rPr>
          <w:rStyle w:val="CommentReference"/>
        </w:rPr>
        <w:annotationRef/>
      </w:r>
      <w:r>
        <w:t>Which two extremes are meant here? Please specify.</w:t>
      </w:r>
    </w:p>
  </w:comment>
  <w:comment w:id="471" w:author="Marieke Krijnen" w:date="2022-03-18T18:58:00Z" w:initials="MK">
    <w:p w14:paraId="6E4DE0BD" w14:textId="67D5FC62" w:rsidR="00DE5422" w:rsidRDefault="00DE5422">
      <w:pPr>
        <w:pStyle w:val="CommentText"/>
      </w:pPr>
      <w:r>
        <w:rPr>
          <w:rStyle w:val="CommentReference"/>
        </w:rPr>
        <w:annotationRef/>
      </w:r>
      <w:r>
        <w:t>On which duties precisely? Please specify.</w:t>
      </w:r>
      <w:r w:rsidR="0070571A">
        <w:t xml:space="preserve"> It now says “it should designate the duties … based on these duties.” I’m thinking perhaps it could be: “It should designate the duties … base on these rights”?</w:t>
      </w:r>
    </w:p>
  </w:comment>
  <w:comment w:id="475" w:author="Marieke Krijnen" w:date="2022-03-17T15:54:00Z" w:initials="MK">
    <w:p w14:paraId="4E9C62DC" w14:textId="316795A3" w:rsidR="00D74184" w:rsidRDefault="00D74184">
      <w:pPr>
        <w:pStyle w:val="CommentText"/>
      </w:pPr>
      <w:r>
        <w:rPr>
          <w:rStyle w:val="CommentReference"/>
        </w:rPr>
        <w:annotationRef/>
      </w:r>
      <w:r>
        <w:t>I formatted this as a list, OK?</w:t>
      </w:r>
    </w:p>
  </w:comment>
  <w:comment w:id="476" w:author="Mizan-PC" w:date="2022-06-04T12:34:00Z" w:initials="M">
    <w:p w14:paraId="16D7E5CF" w14:textId="3FD91C30" w:rsidR="00377134" w:rsidRDefault="00377134">
      <w:pPr>
        <w:pStyle w:val="CommentText"/>
      </w:pPr>
      <w:r>
        <w:rPr>
          <w:rStyle w:val="CommentReference"/>
        </w:rPr>
        <w:annotationRef/>
      </w:r>
      <w:r>
        <w:rPr>
          <w:rStyle w:val="CommentReference"/>
        </w:rPr>
        <w:t>yes</w:t>
      </w:r>
    </w:p>
  </w:comment>
  <w:comment w:id="478" w:author="Marieke Krijnen" w:date="2022-03-18T19:10:00Z" w:initials="MK">
    <w:p w14:paraId="4DFB7D8B" w14:textId="77777777" w:rsidR="00DE3972" w:rsidRDefault="00DE3972">
      <w:pPr>
        <w:pStyle w:val="CommentText"/>
      </w:pPr>
      <w:r>
        <w:rPr>
          <w:rStyle w:val="CommentReference"/>
        </w:rPr>
        <w:annotationRef/>
      </w:r>
      <w:r>
        <w:t>I’m not 100% sure that it is clear what these different sides are</w:t>
      </w:r>
      <w:r w:rsidR="00326106">
        <w:t>, and who is the first and who is the second side. Could this perhaps be specified</w:t>
      </w:r>
      <w:r w:rsidR="00320DDD">
        <w:t xml:space="preserve">/clarified? </w:t>
      </w:r>
      <w:proofErr w:type="gramStart"/>
      <w:r w:rsidR="00320DDD">
        <w:t>I.e.</w:t>
      </w:r>
      <w:proofErr w:type="gramEnd"/>
      <w:r w:rsidR="00320DDD">
        <w:t xml:space="preserve"> users vs. creators or owners, for example.</w:t>
      </w:r>
    </w:p>
    <w:p w14:paraId="2851DC58" w14:textId="11E44EB1" w:rsidR="00320DDD" w:rsidRDefault="00320DDD">
      <w:pPr>
        <w:pStyle w:val="CommentText"/>
      </w:pPr>
      <w:r>
        <w:t>Also, perhaps instead of “sides,” “parties” could be used?</w:t>
      </w:r>
    </w:p>
  </w:comment>
  <w:comment w:id="486" w:author="Marieke Krijnen" w:date="2022-03-18T19:12:00Z" w:initials="MK">
    <w:p w14:paraId="2BD9803C" w14:textId="252D1DD6" w:rsidR="00320DDD" w:rsidRDefault="00320DDD">
      <w:pPr>
        <w:pStyle w:val="CommentText"/>
      </w:pPr>
      <w:r>
        <w:rPr>
          <w:rStyle w:val="CommentReference"/>
        </w:rPr>
        <w:annotationRef/>
      </w:r>
      <w:r>
        <w:t>Same as above.</w:t>
      </w:r>
    </w:p>
  </w:comment>
  <w:comment w:id="502" w:author="Marieke Krijnen" w:date="2022-03-18T19:17:00Z" w:initials="MK">
    <w:p w14:paraId="3F03DD29" w14:textId="25ABB4D3" w:rsidR="00411A0B" w:rsidRDefault="00411A0B">
      <w:pPr>
        <w:pStyle w:val="CommentText"/>
      </w:pPr>
      <w:r>
        <w:rPr>
          <w:rStyle w:val="CommentReference"/>
        </w:rPr>
        <w:annotationRef/>
      </w:r>
      <w:r>
        <w:t>This is the first time this term is mentioned; I think readers may need an explanation about who these are. Can it be explained, perhaps via an endnote?</w:t>
      </w:r>
    </w:p>
  </w:comment>
  <w:comment w:id="507" w:author="Marieke Krijnen" w:date="2022-03-18T19:18:00Z" w:initials="MK">
    <w:p w14:paraId="49237495" w14:textId="7F0C1460" w:rsidR="00E46F8A" w:rsidRDefault="00E46F8A">
      <w:pPr>
        <w:pStyle w:val="CommentText"/>
      </w:pPr>
      <w:r>
        <w:rPr>
          <w:rStyle w:val="CommentReference"/>
        </w:rPr>
        <w:annotationRef/>
      </w:r>
      <w:r>
        <w:t>The meaning of this is not entirely clear. “</w:t>
      </w:r>
      <w:proofErr w:type="gramStart"/>
      <w:r>
        <w:t>ethical</w:t>
      </w:r>
      <w:proofErr w:type="gramEnd"/>
      <w:r>
        <w:t xml:space="preserve"> aspects” that can be attained, i.e., achieved? What are “ethical aspects” here?</w:t>
      </w:r>
      <w:r w:rsidR="00CE746B">
        <w:t xml:space="preserve"> Perhaps “to assess all ethical aspects”?</w:t>
      </w:r>
    </w:p>
  </w:comment>
  <w:comment w:id="515" w:author="Marieke Krijnen" w:date="2022-03-18T19:23:00Z" w:initials="MK">
    <w:p w14:paraId="00E3AB91" w14:textId="46C37659" w:rsidR="00EB6DD6" w:rsidRPr="00EB6DD6" w:rsidRDefault="00EB6DD6" w:rsidP="00EB6DD6">
      <w:pPr>
        <w:pStyle w:val="CommentText"/>
        <w:spacing w:before="2" w:after="2"/>
        <w:rPr>
          <w:rFonts w:eastAsia="Times New Roman"/>
        </w:rPr>
      </w:pPr>
      <w:r>
        <w:rPr>
          <w:rStyle w:val="CommentReference"/>
        </w:rPr>
        <w:annotationRef/>
      </w:r>
      <w:r w:rsidRPr="00EB6DD6">
        <w:rPr>
          <w:rFonts w:eastAsia="Times New Roman"/>
          <w:sz w:val="18"/>
          <w:szCs w:val="18"/>
        </w:rPr>
        <w:annotationRef/>
      </w:r>
      <w:r w:rsidRPr="00EB6DD6">
        <w:rPr>
          <w:rFonts w:eastAsia="Times New Roman"/>
        </w:rPr>
        <w:t>I cannot fully understand what is meant here; please clarify.</w:t>
      </w:r>
      <w:r>
        <w:rPr>
          <w:rFonts w:eastAsia="Times New Roman"/>
        </w:rPr>
        <w:t xml:space="preserve"> “God decrees munificence”? And benevolence is regarded by whom as humans’ entire lives?</w:t>
      </w:r>
    </w:p>
  </w:comment>
  <w:comment w:id="525" w:author="Marieke Krijnen" w:date="2022-03-18T19:24:00Z" w:initials="MK">
    <w:p w14:paraId="3E229DAE" w14:textId="326E4BCF" w:rsidR="00A62386" w:rsidRDefault="00A62386">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0ADC8" w15:done="0"/>
  <w15:commentEx w15:paraId="020CB30B" w15:done="0"/>
  <w15:commentEx w15:paraId="7BE6BCBE" w15:paraIdParent="020CB30B" w15:done="0"/>
  <w15:commentEx w15:paraId="67AE24EA" w15:done="0"/>
  <w15:commentEx w15:paraId="33861B18" w15:done="0"/>
  <w15:commentEx w15:paraId="16D3E0CA" w15:done="0"/>
  <w15:commentEx w15:paraId="1283AEAD" w15:paraIdParent="16D3E0CA" w15:done="0"/>
  <w15:commentEx w15:paraId="55570EA2" w15:done="0"/>
  <w15:commentEx w15:paraId="3A6974B6" w15:paraIdParent="55570EA2" w15:done="0"/>
  <w15:commentEx w15:paraId="5AA01472" w15:done="0"/>
  <w15:commentEx w15:paraId="5D59529C" w15:done="0"/>
  <w15:commentEx w15:paraId="2A752E67" w15:paraIdParent="5D59529C" w15:done="0"/>
  <w15:commentEx w15:paraId="2C541BB9" w15:paraIdParent="5D59529C" w15:done="0"/>
  <w15:commentEx w15:paraId="79A9E2E2" w15:done="0"/>
  <w15:commentEx w15:paraId="37672E59" w15:done="0"/>
  <w15:commentEx w15:paraId="3C9D6426" w15:done="0"/>
  <w15:commentEx w15:paraId="540B2586" w15:done="0"/>
  <w15:commentEx w15:paraId="3110A05D" w15:done="0"/>
  <w15:commentEx w15:paraId="2E7EF2F9" w15:done="0"/>
  <w15:commentEx w15:paraId="21CEF6D7" w15:done="0"/>
  <w15:commentEx w15:paraId="5581ADC4" w15:done="0"/>
  <w15:commentEx w15:paraId="0BD4D15A" w15:done="0"/>
  <w15:commentEx w15:paraId="041529BA" w15:done="0"/>
  <w15:commentEx w15:paraId="414E09C9" w15:paraIdParent="041529BA" w15:done="0"/>
  <w15:commentEx w15:paraId="480F6301" w15:done="0"/>
  <w15:commentEx w15:paraId="5E135A20" w15:done="0"/>
  <w15:commentEx w15:paraId="6A40EC47" w15:done="0"/>
  <w15:commentEx w15:paraId="4EF5C2EC" w15:done="0"/>
  <w15:commentEx w15:paraId="61276595" w15:done="0"/>
  <w15:commentEx w15:paraId="7B88BBFB" w15:done="0"/>
  <w15:commentEx w15:paraId="5EA99A02" w15:done="0"/>
  <w15:commentEx w15:paraId="29D35B11" w15:done="0"/>
  <w15:commentEx w15:paraId="17FFB44E" w15:done="0"/>
  <w15:commentEx w15:paraId="6BA0DB4C" w15:done="0"/>
  <w15:commentEx w15:paraId="32FD80F9" w15:done="0"/>
  <w15:commentEx w15:paraId="3A52BA86" w15:done="0"/>
  <w15:commentEx w15:paraId="33200FAF" w15:done="0"/>
  <w15:commentEx w15:paraId="053F981F" w15:done="0"/>
  <w15:commentEx w15:paraId="43E471BD" w15:done="0"/>
  <w15:commentEx w15:paraId="6E43F6CE" w15:done="0"/>
  <w15:commentEx w15:paraId="5EA2C524" w15:done="0"/>
  <w15:commentEx w15:paraId="3F1C9734" w15:done="0"/>
  <w15:commentEx w15:paraId="110D29AD" w15:done="0"/>
  <w15:commentEx w15:paraId="189EC1ED" w15:done="0"/>
  <w15:commentEx w15:paraId="7B499CB4" w15:done="0"/>
  <w15:commentEx w15:paraId="7A9092A9" w15:paraIdParent="7B499CB4" w15:done="0"/>
  <w15:commentEx w15:paraId="09DD03E3" w15:done="0"/>
  <w15:commentEx w15:paraId="10783B74" w15:paraIdParent="09DD03E3" w15:done="0"/>
  <w15:commentEx w15:paraId="6F12BAE8" w15:done="0"/>
  <w15:commentEx w15:paraId="007211F0" w15:done="0"/>
  <w15:commentEx w15:paraId="5F210B72" w15:done="0"/>
  <w15:commentEx w15:paraId="2F4222DA" w15:done="0"/>
  <w15:commentEx w15:paraId="2F820886" w15:done="0"/>
  <w15:commentEx w15:paraId="2FE19125" w15:done="0"/>
  <w15:commentEx w15:paraId="449F84F3" w15:done="0"/>
  <w15:commentEx w15:paraId="456B15BB" w15:done="0"/>
  <w15:commentEx w15:paraId="36E0D4E6" w15:done="0"/>
  <w15:commentEx w15:paraId="2FA1D81D" w15:paraIdParent="36E0D4E6" w15:done="0"/>
  <w15:commentEx w15:paraId="3B760694" w15:done="0"/>
  <w15:commentEx w15:paraId="1B3D3A43" w15:paraIdParent="3B760694" w15:done="0"/>
  <w15:commentEx w15:paraId="140F1EC0" w15:done="0"/>
  <w15:commentEx w15:paraId="69EC6596" w15:done="0"/>
  <w15:commentEx w15:paraId="18E44E01" w15:done="0"/>
  <w15:commentEx w15:paraId="345BDF52" w15:done="0"/>
  <w15:commentEx w15:paraId="576F9E02" w15:done="0"/>
  <w15:commentEx w15:paraId="48C34941" w15:done="0"/>
  <w15:commentEx w15:paraId="27CBE217" w15:paraIdParent="48C34941" w15:done="0"/>
  <w15:commentEx w15:paraId="52CF321A" w15:done="0"/>
  <w15:commentEx w15:paraId="0D9FAF3B" w15:done="0"/>
  <w15:commentEx w15:paraId="4D8FAE6B" w15:done="0"/>
  <w15:commentEx w15:paraId="736A9380" w15:paraIdParent="4D8FAE6B" w15:done="0"/>
  <w15:commentEx w15:paraId="7280C4FE" w15:done="0"/>
  <w15:commentEx w15:paraId="6081693B" w15:done="0"/>
  <w15:commentEx w15:paraId="01D3E417" w15:done="0"/>
  <w15:commentEx w15:paraId="2DC3125D" w15:done="0"/>
  <w15:commentEx w15:paraId="45F1FFD3" w15:done="0"/>
  <w15:commentEx w15:paraId="66F0D878" w15:done="0"/>
  <w15:commentEx w15:paraId="5DF91BC6" w15:done="0"/>
  <w15:commentEx w15:paraId="6D8A6114" w15:done="0"/>
  <w15:commentEx w15:paraId="3D5ADB63" w15:paraIdParent="6D8A6114" w15:done="0"/>
  <w15:commentEx w15:paraId="7697CB8F" w15:done="0"/>
  <w15:commentEx w15:paraId="441A8DF3" w15:paraIdParent="7697CB8F" w15:done="0"/>
  <w15:commentEx w15:paraId="092E0051" w15:done="0"/>
  <w15:commentEx w15:paraId="22477D17" w15:done="0"/>
  <w15:commentEx w15:paraId="03C510BF" w15:done="0"/>
  <w15:commentEx w15:paraId="06001E29" w15:done="0"/>
  <w15:commentEx w15:paraId="64BB8F07" w15:done="0"/>
  <w15:commentEx w15:paraId="6A006036" w15:done="0"/>
  <w15:commentEx w15:paraId="1FD9BD39" w15:done="0"/>
  <w15:commentEx w15:paraId="5A6E49A7" w15:done="0"/>
  <w15:commentEx w15:paraId="6AC86C8C" w15:paraIdParent="5A6E49A7" w15:done="0"/>
  <w15:commentEx w15:paraId="4C5C732E" w15:done="0"/>
  <w15:commentEx w15:paraId="1EC97455" w15:done="0"/>
  <w15:commentEx w15:paraId="52A8FBA0" w15:done="0"/>
  <w15:commentEx w15:paraId="4E266065" w15:done="0"/>
  <w15:commentEx w15:paraId="09F5D1E0" w15:done="0"/>
  <w15:commentEx w15:paraId="4735184E" w15:done="0"/>
  <w15:commentEx w15:paraId="7DE8465C" w15:paraIdParent="4735184E" w15:done="0"/>
  <w15:commentEx w15:paraId="0A18A202" w15:done="0"/>
  <w15:commentEx w15:paraId="5381F9F8" w15:paraIdParent="0A18A202" w15:done="0"/>
  <w15:commentEx w15:paraId="4111567E" w15:done="0"/>
  <w15:commentEx w15:paraId="6E4DE0BD" w15:done="0"/>
  <w15:commentEx w15:paraId="4E9C62DC" w15:done="0"/>
  <w15:commentEx w15:paraId="16D7E5CF" w15:paraIdParent="4E9C62DC" w15:done="0"/>
  <w15:commentEx w15:paraId="2851DC58" w15:done="0"/>
  <w15:commentEx w15:paraId="2BD9803C" w15:done="0"/>
  <w15:commentEx w15:paraId="3F03DD29" w15:done="0"/>
  <w15:commentEx w15:paraId="49237495" w15:done="0"/>
  <w15:commentEx w15:paraId="00E3AB91" w15:done="0"/>
  <w15:commentEx w15:paraId="3E229D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4117" w16cex:dateUtc="2022-03-18T16:33:00Z"/>
  <w16cex:commentExtensible w16cex:durableId="25DDC43A" w16cex:dateUtc="2022-03-17T13:29:00Z"/>
  <w16cex:commentExtensible w16cex:durableId="2645E617" w16cex:dateUtc="2022-06-04T09:39:00Z"/>
  <w16cex:commentExtensible w16cex:durableId="25DDBFC3" w16cex:dateUtc="2022-03-17T13:10:00Z"/>
  <w16cex:commentExtensible w16cex:durableId="25DDC47C" w16cex:dateUtc="2022-03-17T13:30:00Z"/>
  <w16cex:commentExtensible w16cex:durableId="25DDC6B0" w16cex:dateUtc="2022-03-17T13:39:00Z"/>
  <w16cex:commentExtensible w16cex:durableId="2638D3F0" w16cex:dateUtc="2022-05-25T11:42:00Z"/>
  <w16cex:commentExtensible w16cex:durableId="25DDCA4B" w16cex:dateUtc="2022-03-17T13:55:00Z"/>
  <w16cex:commentExtensible w16cex:durableId="2638D46E" w16cex:dateUtc="2022-05-25T11:44:00Z"/>
  <w16cex:commentExtensible w16cex:durableId="25DDCAC3" w16cex:dateUtc="2022-03-17T13:57:00Z"/>
  <w16cex:commentExtensible w16cex:durableId="25DDCAD3" w16cex:dateUtc="2022-03-17T13:57:00Z"/>
  <w16cex:commentExtensible w16cex:durableId="2638D4DE" w16cex:dateUtc="2022-05-25T11:46:00Z"/>
  <w16cex:commentExtensible w16cex:durableId="2638D524" w16cex:dateUtc="2022-05-25T11:47:00Z"/>
  <w16cex:commentExtensible w16cex:durableId="25DDCC70" w16cex:dateUtc="2022-03-17T14:04:00Z"/>
  <w16cex:commentExtensible w16cex:durableId="25DDCE44" w16cex:dateUtc="2022-03-17T14:12:00Z"/>
  <w16cex:commentExtensible w16cex:durableId="25DDD2D3" w16cex:dateUtc="2022-03-17T14:31:00Z"/>
  <w16cex:commentExtensible w16cex:durableId="25DDD0CD" w16cex:dateUtc="2022-03-17T14:22:00Z"/>
  <w16cex:commentExtensible w16cex:durableId="25DDD433" w16cex:dateUtc="2022-03-17T14:37:00Z"/>
  <w16cex:commentExtensible w16cex:durableId="25DDD4A0" w16cex:dateUtc="2022-03-17T14:39:00Z"/>
  <w16cex:commentExtensible w16cex:durableId="25DDD6A6" w16cex:dateUtc="2022-03-17T14:47:00Z"/>
  <w16cex:commentExtensible w16cex:durableId="25DDD64F" w16cex:dateUtc="2022-03-17T14:46:00Z"/>
  <w16cex:commentExtensible w16cex:durableId="25DDD78D" w16cex:dateUtc="2022-03-17T14:51:00Z"/>
  <w16cex:commentExtensible w16cex:durableId="25DDB288" w16cex:dateUtc="2022-03-17T12:13:00Z"/>
  <w16cex:commentExtensible w16cex:durableId="2638E00F" w16cex:dateUtc="2022-05-25T12:34:00Z"/>
  <w16cex:commentExtensible w16cex:durableId="25DDDA09" w16cex:dateUtc="2022-03-17T15:02:00Z"/>
  <w16cex:commentExtensible w16cex:durableId="25DDDB15" w16cex:dateUtc="2022-03-17T15:06:00Z"/>
  <w16cex:commentExtensible w16cex:durableId="25DDDCA2" w16cex:dateUtc="2022-03-17T15:13:00Z"/>
  <w16cex:commentExtensible w16cex:durableId="25DDDCAE" w16cex:dateUtc="2022-03-17T15:13:00Z"/>
  <w16cex:commentExtensible w16cex:durableId="25DEBC11" w16cex:dateUtc="2022-03-18T07:06:00Z"/>
  <w16cex:commentExtensible w16cex:durableId="25DDE2D6" w16cex:dateUtc="2022-03-17T15:39:00Z"/>
  <w16cex:commentExtensible w16cex:durableId="25DEBD4B" w16cex:dateUtc="2022-03-18T07:11:00Z"/>
  <w16cex:commentExtensible w16cex:durableId="25DEC95E" w16cex:dateUtc="2022-03-18T08:03:00Z"/>
  <w16cex:commentExtensible w16cex:durableId="25F085CF" w16cex:dateUtc="2022-03-31T17:55:00Z"/>
  <w16cex:commentExtensible w16cex:durableId="25DDB3C9" w16cex:dateUtc="2022-03-17T12:19:00Z"/>
  <w16cex:commentExtensible w16cex:durableId="25DED137" w16cex:dateUtc="2022-03-18T08:36:00Z"/>
  <w16cex:commentExtensible w16cex:durableId="25DED34B" w16cex:dateUtc="2022-03-18T08:45:00Z"/>
  <w16cex:commentExtensible w16cex:durableId="25DED397" w16cex:dateUtc="2022-03-18T08:47:00Z"/>
  <w16cex:commentExtensible w16cex:durableId="25DED3AA" w16cex:dateUtc="2022-03-18T08:47:00Z"/>
  <w16cex:commentExtensible w16cex:durableId="25DED7EA" w16cex:dateUtc="2022-03-18T09:05:00Z"/>
  <w16cex:commentExtensible w16cex:durableId="25DED868" w16cex:dateUtc="2022-03-18T09:07:00Z"/>
  <w16cex:commentExtensible w16cex:durableId="25DEDCBB" w16cex:dateUtc="2022-03-18T09:26:00Z"/>
  <w16cex:commentExtensible w16cex:durableId="25DEDE1E" w16cex:dateUtc="2022-03-18T09:31:00Z"/>
  <w16cex:commentExtensible w16cex:durableId="25DEDF96" w16cex:dateUtc="2022-03-18T09:38:00Z"/>
  <w16cex:commentExtensible w16cex:durableId="25DEDFB0" w16cex:dateUtc="2022-03-18T09:38:00Z"/>
  <w16cex:commentExtensible w16cex:durableId="25DDBD4C" w16cex:dateUtc="2022-03-17T12:59:00Z"/>
  <w16cex:commentExtensible w16cex:durableId="2644C28A" w16cex:dateUtc="2022-06-03T12:55:00Z"/>
  <w16cex:commentExtensible w16cex:durableId="25DDBD87" w16cex:dateUtc="2022-03-17T13:00:00Z"/>
  <w16cex:commentExtensible w16cex:durableId="2644C2CD" w16cex:dateUtc="2022-06-03T12:56:00Z"/>
  <w16cex:commentExtensible w16cex:durableId="25DEE177" w16cex:dateUtc="2022-03-18T09:46:00Z"/>
  <w16cex:commentExtensible w16cex:durableId="25DEE339" w16cex:dateUtc="2022-03-18T09:53:00Z"/>
  <w16cex:commentExtensible w16cex:durableId="25DEE4B6" w16cex:dateUtc="2022-03-18T10:00:00Z"/>
  <w16cex:commentExtensible w16cex:durableId="25DEE4F4" w16cex:dateUtc="2022-03-18T10:01:00Z"/>
  <w16cex:commentExtensible w16cex:durableId="25DEE622" w16cex:dateUtc="2022-03-18T10:06:00Z"/>
  <w16cex:commentExtensible w16cex:durableId="25DEEA36" w16cex:dateUtc="2022-03-18T10:23:00Z"/>
  <w16cex:commentExtensible w16cex:durableId="25DEEAB4" w16cex:dateUtc="2022-03-18T10:25:00Z"/>
  <w16cex:commentExtensible w16cex:durableId="25DEEB92" w16cex:dateUtc="2022-03-18T10:29:00Z"/>
  <w16cex:commentExtensible w16cex:durableId="25DEEF60" w16cex:dateUtc="2022-03-18T10:45:00Z"/>
  <w16cex:commentExtensible w16cex:durableId="2644C8CF" w16cex:dateUtc="2022-06-03T13:22:00Z"/>
  <w16cex:commentExtensible w16cex:durableId="25DDB422" w16cex:dateUtc="2022-03-17T12:20:00Z"/>
  <w16cex:commentExtensible w16cex:durableId="2644C95F" w16cex:dateUtc="2022-06-03T13:24:00Z"/>
  <w16cex:commentExtensible w16cex:durableId="25DEF6A8" w16cex:dateUtc="2022-03-18T11:16:00Z"/>
  <w16cex:commentExtensible w16cex:durableId="25DEF6F3" w16cex:dateUtc="2022-03-18T11:17:00Z"/>
  <w16cex:commentExtensible w16cex:durableId="25DEF6BD" w16cex:dateUtc="2022-03-18T11:17:00Z"/>
  <w16cex:commentExtensible w16cex:durableId="25DEF7C7" w16cex:dateUtc="2022-03-18T11:21:00Z"/>
  <w16cex:commentExtensible w16cex:durableId="25DEF837" w16cex:dateUtc="2022-03-18T11:23:00Z"/>
  <w16cex:commentExtensible w16cex:durableId="25DEF8BB" w16cex:dateUtc="2022-03-18T11:25:00Z"/>
  <w16cex:commentExtensible w16cex:durableId="2644D10C" w16cex:dateUtc="2022-06-03T13:57:00Z"/>
  <w16cex:commentExtensible w16cex:durableId="25DEFB5F" w16cex:dateUtc="2022-03-18T11:36:00Z"/>
  <w16cex:commentExtensible w16cex:durableId="25DEFBC7" w16cex:dateUtc="2022-03-18T11:38:00Z"/>
  <w16cex:commentExtensible w16cex:durableId="25DF11CC" w16cex:dateUtc="2022-03-18T13:12:00Z"/>
  <w16cex:commentExtensible w16cex:durableId="2644D2ED" w16cex:dateUtc="2022-06-03T14:05:00Z"/>
  <w16cex:commentExtensible w16cex:durableId="25DF1623" w16cex:dateUtc="2022-03-18T13:30:00Z"/>
  <w16cex:commentExtensible w16cex:durableId="25DF1691" w16cex:dateUtc="2022-03-18T13:32:00Z"/>
  <w16cex:commentExtensible w16cex:durableId="25DF16EF" w16cex:dateUtc="2022-03-18T13:34:00Z"/>
  <w16cex:commentExtensible w16cex:durableId="25DF171C" w16cex:dateUtc="2022-03-18T13:35:00Z"/>
  <w16cex:commentExtensible w16cex:durableId="25DF1785" w16cex:dateUtc="2022-03-18T13:36:00Z"/>
  <w16cex:commentExtensible w16cex:durableId="25DF17AB" w16cex:dateUtc="2022-03-18T13:37:00Z"/>
  <w16cex:commentExtensible w16cex:durableId="25DF17F6" w16cex:dateUtc="2022-03-18T13:38:00Z"/>
  <w16cex:commentExtensible w16cex:durableId="25DF1A34" w16cex:dateUtc="2022-03-18T13:48:00Z"/>
  <w16cex:commentExtensible w16cex:durableId="2644D6F2" w16cex:dateUtc="2022-06-03T14:22:00Z"/>
  <w16cex:commentExtensible w16cex:durableId="25DF1A66" w16cex:dateUtc="2022-03-18T13:49:00Z"/>
  <w16cex:commentExtensible w16cex:durableId="2644D73A" w16cex:dateUtc="2022-06-03T14:23:00Z"/>
  <w16cex:commentExtensible w16cex:durableId="25DF1A9A" w16cex:dateUtc="2022-03-18T13:50:00Z"/>
  <w16cex:commentExtensible w16cex:durableId="25DF1FBE" w16cex:dateUtc="2022-03-18T14:11:00Z"/>
  <w16cex:commentExtensible w16cex:durableId="25DF1F1A" w16cex:dateUtc="2022-03-18T14:09:00Z"/>
  <w16cex:commentExtensible w16cex:durableId="25DF209E" w16cex:dateUtc="2022-03-18T14:15:00Z"/>
  <w16cex:commentExtensible w16cex:durableId="25DF213F" w16cex:dateUtc="2022-03-18T14:18:00Z"/>
  <w16cex:commentExtensible w16cex:durableId="25DF2277" w16cex:dateUtc="2022-03-18T14:23:00Z"/>
  <w16cex:commentExtensible w16cex:durableId="25DF2720" w16cex:dateUtc="2022-03-18T14:43:00Z"/>
  <w16cex:commentExtensible w16cex:durableId="25DF278D" w16cex:dateUtc="2022-03-18T14:45:00Z"/>
  <w16cex:commentExtensible w16cex:durableId="2645C924" w16cex:dateUtc="2022-06-04T07:35:00Z"/>
  <w16cex:commentExtensible w16cex:durableId="25DF29C9" w16cex:dateUtc="2022-03-18T14:54:00Z"/>
  <w16cex:commentExtensible w16cex:durableId="25DF2A5F" w16cex:dateUtc="2022-03-18T14:57:00Z"/>
  <w16cex:commentExtensible w16cex:durableId="25DF2CA1" w16cex:dateUtc="2022-03-18T15:06:00Z"/>
  <w16cex:commentExtensible w16cex:durableId="25DF2D35" w16cex:dateUtc="2022-03-18T15:09:00Z"/>
  <w16cex:commentExtensible w16cex:durableId="25DF2DA7" w16cex:dateUtc="2022-03-18T15:11:00Z"/>
  <w16cex:commentExtensible w16cex:durableId="25DF2FA3" w16cex:dateUtc="2022-03-18T15:19:00Z"/>
  <w16cex:commentExtensible w16cex:durableId="2645CDB1" w16cex:dateUtc="2022-06-04T07:55:00Z"/>
  <w16cex:commentExtensible w16cex:durableId="25DF2FC7" w16cex:dateUtc="2022-03-18T15:20:00Z"/>
  <w16cex:commentExtensible w16cex:durableId="2645CDE7" w16cex:dateUtc="2022-06-04T07:56:00Z"/>
  <w16cex:commentExtensible w16cex:durableId="25DF3069" w16cex:dateUtc="2022-03-18T15:23:00Z"/>
  <w16cex:commentExtensible w16cex:durableId="25DF31B9" w16cex:dateUtc="2022-03-18T15:28:00Z"/>
  <w16cex:commentExtensible w16cex:durableId="25DDB51F" w16cex:dateUtc="2022-03-17T12:24:00Z"/>
  <w16cex:commentExtensible w16cex:durableId="2645CFBD" w16cex:dateUtc="2022-06-04T08:04:00Z"/>
  <w16cex:commentExtensible w16cex:durableId="25DF3472" w16cex:dateUtc="2022-03-18T15:40:00Z"/>
  <w16cex:commentExtensible w16cex:durableId="25DF34EF" w16cex:dateUtc="2022-03-18T15:42:00Z"/>
  <w16cex:commentExtensible w16cex:durableId="25DF3607" w16cex:dateUtc="2022-03-18T15:47:00Z"/>
  <w16cex:commentExtensible w16cex:durableId="25DF3653" w16cex:dateUtc="2022-03-18T15:48:00Z"/>
  <w16cex:commentExtensible w16cex:durableId="25DF379A" w16cex:dateUtc="2022-03-18T15:53:00Z"/>
  <w16cex:commentExtensible w16cex:durableId="25DF37C7" w16cex:dateUtc="2022-03-1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0ADC8" w16cid:durableId="25DF4117"/>
  <w16cid:commentId w16cid:paraId="020CB30B" w16cid:durableId="25DDC43A"/>
  <w16cid:commentId w16cid:paraId="7BE6BCBE" w16cid:durableId="2645E617"/>
  <w16cid:commentId w16cid:paraId="67AE24EA" w16cid:durableId="25DDBFC3"/>
  <w16cid:commentId w16cid:paraId="33861B18" w16cid:durableId="25DDC47C"/>
  <w16cid:commentId w16cid:paraId="16D3E0CA" w16cid:durableId="25DDC6B0"/>
  <w16cid:commentId w16cid:paraId="1283AEAD" w16cid:durableId="2638D3F0"/>
  <w16cid:commentId w16cid:paraId="55570EA2" w16cid:durableId="25DDCA4B"/>
  <w16cid:commentId w16cid:paraId="3A6974B6" w16cid:durableId="2638D46E"/>
  <w16cid:commentId w16cid:paraId="5AA01472" w16cid:durableId="25DDCAC3"/>
  <w16cid:commentId w16cid:paraId="5D59529C" w16cid:durableId="25DDCAD3"/>
  <w16cid:commentId w16cid:paraId="2A752E67" w16cid:durableId="2638D4DE"/>
  <w16cid:commentId w16cid:paraId="2C541BB9" w16cid:durableId="2638D524"/>
  <w16cid:commentId w16cid:paraId="79A9E2E2" w16cid:durableId="25DDCC70"/>
  <w16cid:commentId w16cid:paraId="37672E59" w16cid:durableId="25DDCE44"/>
  <w16cid:commentId w16cid:paraId="3C9D6426" w16cid:durableId="25DDD2D3"/>
  <w16cid:commentId w16cid:paraId="540B2586" w16cid:durableId="25DDD0CD"/>
  <w16cid:commentId w16cid:paraId="3110A05D" w16cid:durableId="25DDD433"/>
  <w16cid:commentId w16cid:paraId="2E7EF2F9" w16cid:durableId="25DDD4A0"/>
  <w16cid:commentId w16cid:paraId="21CEF6D7" w16cid:durableId="25DDD6A6"/>
  <w16cid:commentId w16cid:paraId="5581ADC4" w16cid:durableId="25DDD64F"/>
  <w16cid:commentId w16cid:paraId="0BD4D15A" w16cid:durableId="25DDD78D"/>
  <w16cid:commentId w16cid:paraId="041529BA" w16cid:durableId="25DDB288"/>
  <w16cid:commentId w16cid:paraId="414E09C9" w16cid:durableId="2638E00F"/>
  <w16cid:commentId w16cid:paraId="480F6301" w16cid:durableId="25DDDA09"/>
  <w16cid:commentId w16cid:paraId="5E135A20" w16cid:durableId="25DDDB15"/>
  <w16cid:commentId w16cid:paraId="6A40EC47" w16cid:durableId="25DDDCA2"/>
  <w16cid:commentId w16cid:paraId="4EF5C2EC" w16cid:durableId="25DDDCAE"/>
  <w16cid:commentId w16cid:paraId="61276595" w16cid:durableId="25DEBC11"/>
  <w16cid:commentId w16cid:paraId="7B88BBFB" w16cid:durableId="25DDE2D6"/>
  <w16cid:commentId w16cid:paraId="5EA99A02" w16cid:durableId="25DEBD4B"/>
  <w16cid:commentId w16cid:paraId="29D35B11" w16cid:durableId="25DEC95E"/>
  <w16cid:commentId w16cid:paraId="17FFB44E" w16cid:durableId="25F085CF"/>
  <w16cid:commentId w16cid:paraId="6BA0DB4C" w16cid:durableId="25DDB3C9"/>
  <w16cid:commentId w16cid:paraId="32FD80F9" w16cid:durableId="25DED137"/>
  <w16cid:commentId w16cid:paraId="3A52BA86" w16cid:durableId="25DED34B"/>
  <w16cid:commentId w16cid:paraId="33200FAF" w16cid:durableId="25DED397"/>
  <w16cid:commentId w16cid:paraId="053F981F" w16cid:durableId="25DED3AA"/>
  <w16cid:commentId w16cid:paraId="43E471BD" w16cid:durableId="25DED7EA"/>
  <w16cid:commentId w16cid:paraId="6E43F6CE" w16cid:durableId="25DED868"/>
  <w16cid:commentId w16cid:paraId="5EA2C524" w16cid:durableId="25DEDCBB"/>
  <w16cid:commentId w16cid:paraId="3F1C9734" w16cid:durableId="25DEDE1E"/>
  <w16cid:commentId w16cid:paraId="110D29AD" w16cid:durableId="25DEDF96"/>
  <w16cid:commentId w16cid:paraId="189EC1ED" w16cid:durableId="25DEDFB0"/>
  <w16cid:commentId w16cid:paraId="7B499CB4" w16cid:durableId="25DDBD4C"/>
  <w16cid:commentId w16cid:paraId="7A9092A9" w16cid:durableId="2644C28A"/>
  <w16cid:commentId w16cid:paraId="09DD03E3" w16cid:durableId="25DDBD87"/>
  <w16cid:commentId w16cid:paraId="10783B74" w16cid:durableId="2644C2CD"/>
  <w16cid:commentId w16cid:paraId="6F12BAE8" w16cid:durableId="25DEE177"/>
  <w16cid:commentId w16cid:paraId="007211F0" w16cid:durableId="25DEE339"/>
  <w16cid:commentId w16cid:paraId="5F210B72" w16cid:durableId="25DEE4B6"/>
  <w16cid:commentId w16cid:paraId="2F4222DA" w16cid:durableId="25DEE4F4"/>
  <w16cid:commentId w16cid:paraId="2F820886" w16cid:durableId="25DEE622"/>
  <w16cid:commentId w16cid:paraId="2FE19125" w16cid:durableId="25DEEA36"/>
  <w16cid:commentId w16cid:paraId="449F84F3" w16cid:durableId="25DEEAB4"/>
  <w16cid:commentId w16cid:paraId="456B15BB" w16cid:durableId="25DEEB92"/>
  <w16cid:commentId w16cid:paraId="36E0D4E6" w16cid:durableId="25DEEF60"/>
  <w16cid:commentId w16cid:paraId="2FA1D81D" w16cid:durableId="2644C8CF"/>
  <w16cid:commentId w16cid:paraId="3B760694" w16cid:durableId="25DDB422"/>
  <w16cid:commentId w16cid:paraId="1B3D3A43" w16cid:durableId="2644C95F"/>
  <w16cid:commentId w16cid:paraId="140F1EC0" w16cid:durableId="25DEF6A8"/>
  <w16cid:commentId w16cid:paraId="69EC6596" w16cid:durableId="25DEF6F3"/>
  <w16cid:commentId w16cid:paraId="18E44E01" w16cid:durableId="25DEF6BD"/>
  <w16cid:commentId w16cid:paraId="345BDF52" w16cid:durableId="25DEF7C7"/>
  <w16cid:commentId w16cid:paraId="576F9E02" w16cid:durableId="25DEF837"/>
  <w16cid:commentId w16cid:paraId="48C34941" w16cid:durableId="25DEF8BB"/>
  <w16cid:commentId w16cid:paraId="27CBE217" w16cid:durableId="2644D10C"/>
  <w16cid:commentId w16cid:paraId="52CF321A" w16cid:durableId="25DEFB5F"/>
  <w16cid:commentId w16cid:paraId="0D9FAF3B" w16cid:durableId="25DEFBC7"/>
  <w16cid:commentId w16cid:paraId="4D8FAE6B" w16cid:durableId="25DF11CC"/>
  <w16cid:commentId w16cid:paraId="736A9380" w16cid:durableId="2644D2ED"/>
  <w16cid:commentId w16cid:paraId="7280C4FE" w16cid:durableId="25DF1623"/>
  <w16cid:commentId w16cid:paraId="6081693B" w16cid:durableId="25DF1691"/>
  <w16cid:commentId w16cid:paraId="01D3E417" w16cid:durableId="25DF16EF"/>
  <w16cid:commentId w16cid:paraId="2DC3125D" w16cid:durableId="25DF171C"/>
  <w16cid:commentId w16cid:paraId="45F1FFD3" w16cid:durableId="25DF1785"/>
  <w16cid:commentId w16cid:paraId="66F0D878" w16cid:durableId="25DF17AB"/>
  <w16cid:commentId w16cid:paraId="5DF91BC6" w16cid:durableId="25DF17F6"/>
  <w16cid:commentId w16cid:paraId="6D8A6114" w16cid:durableId="25DF1A34"/>
  <w16cid:commentId w16cid:paraId="3D5ADB63" w16cid:durableId="2644D6F2"/>
  <w16cid:commentId w16cid:paraId="7697CB8F" w16cid:durableId="25DF1A66"/>
  <w16cid:commentId w16cid:paraId="441A8DF3" w16cid:durableId="2644D73A"/>
  <w16cid:commentId w16cid:paraId="092E0051" w16cid:durableId="25DF1A9A"/>
  <w16cid:commentId w16cid:paraId="22477D17" w16cid:durableId="25DF1FBE"/>
  <w16cid:commentId w16cid:paraId="03C510BF" w16cid:durableId="25DF1F1A"/>
  <w16cid:commentId w16cid:paraId="06001E29" w16cid:durableId="25DF209E"/>
  <w16cid:commentId w16cid:paraId="64BB8F07" w16cid:durableId="25DF213F"/>
  <w16cid:commentId w16cid:paraId="6A006036" w16cid:durableId="25DF2277"/>
  <w16cid:commentId w16cid:paraId="1FD9BD39" w16cid:durableId="25DF2720"/>
  <w16cid:commentId w16cid:paraId="5A6E49A7" w16cid:durableId="25DF278D"/>
  <w16cid:commentId w16cid:paraId="6AC86C8C" w16cid:durableId="2645C924"/>
  <w16cid:commentId w16cid:paraId="4C5C732E" w16cid:durableId="25DF29C9"/>
  <w16cid:commentId w16cid:paraId="1EC97455" w16cid:durableId="25DF2A5F"/>
  <w16cid:commentId w16cid:paraId="52A8FBA0" w16cid:durableId="25DF2CA1"/>
  <w16cid:commentId w16cid:paraId="4E266065" w16cid:durableId="25DF2D35"/>
  <w16cid:commentId w16cid:paraId="09F5D1E0" w16cid:durableId="25DF2DA7"/>
  <w16cid:commentId w16cid:paraId="4735184E" w16cid:durableId="25DF2FA3"/>
  <w16cid:commentId w16cid:paraId="7DE8465C" w16cid:durableId="2645CDB1"/>
  <w16cid:commentId w16cid:paraId="0A18A202" w16cid:durableId="25DF2FC7"/>
  <w16cid:commentId w16cid:paraId="5381F9F8" w16cid:durableId="2645CDE7"/>
  <w16cid:commentId w16cid:paraId="4111567E" w16cid:durableId="25DF3069"/>
  <w16cid:commentId w16cid:paraId="6E4DE0BD" w16cid:durableId="25DF31B9"/>
  <w16cid:commentId w16cid:paraId="4E9C62DC" w16cid:durableId="25DDB51F"/>
  <w16cid:commentId w16cid:paraId="16D7E5CF" w16cid:durableId="2645CFBD"/>
  <w16cid:commentId w16cid:paraId="2851DC58" w16cid:durableId="25DF3472"/>
  <w16cid:commentId w16cid:paraId="2BD9803C" w16cid:durableId="25DF34EF"/>
  <w16cid:commentId w16cid:paraId="3F03DD29" w16cid:durableId="25DF3607"/>
  <w16cid:commentId w16cid:paraId="49237495" w16cid:durableId="25DF3653"/>
  <w16cid:commentId w16cid:paraId="00E3AB91" w16cid:durableId="25DF379A"/>
  <w16cid:commentId w16cid:paraId="3E229DAE" w16cid:durableId="25DF3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E04C" w14:textId="77777777" w:rsidR="00E35D6D" w:rsidRDefault="00E35D6D" w:rsidP="00C53C1B">
      <w:pPr>
        <w:spacing w:line="240" w:lineRule="auto"/>
      </w:pPr>
      <w:r>
        <w:separator/>
      </w:r>
    </w:p>
  </w:endnote>
  <w:endnote w:type="continuationSeparator" w:id="0">
    <w:p w14:paraId="3810BA25" w14:textId="77777777" w:rsidR="00E35D6D" w:rsidRDefault="00E35D6D" w:rsidP="00C53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Times">
    <w:panose1 w:val="02020603050405020304"/>
    <w:charset w:val="00"/>
    <w:family w:val="auto"/>
    <w:pitch w:val="variable"/>
    <w:sig w:usb0="E00002FF" w:usb1="5000205A" w:usb2="00000000" w:usb3="00000000" w:csb0="0000019F" w:csb1="00000000"/>
  </w:font>
  <w:font w:name="Gentium Plus">
    <w:charset w:val="00"/>
    <w:family w:val="auto"/>
    <w:pitch w:val="variable"/>
    <w:sig w:usb0="E00002FF" w:usb1="5200E1FB" w:usb2="0200002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6034601"/>
      <w:docPartObj>
        <w:docPartGallery w:val="Page Numbers (Bottom of Page)"/>
        <w:docPartUnique/>
      </w:docPartObj>
    </w:sdtPr>
    <w:sdtEndPr>
      <w:rPr>
        <w:noProof/>
      </w:rPr>
    </w:sdtEndPr>
    <w:sdtContent>
      <w:p w14:paraId="029FF78A" w14:textId="77777777" w:rsidR="00C53C1B" w:rsidRDefault="00C53C1B" w:rsidP="00C53C1B">
        <w:pPr>
          <w:pStyle w:val="Footer"/>
          <w:jc w:val="center"/>
        </w:pPr>
        <w:r w:rsidRPr="009F420C">
          <w:fldChar w:fldCharType="begin"/>
        </w:r>
        <w:r w:rsidRPr="009F420C">
          <w:instrText xml:space="preserve"> PAGE   \* MERGEFORMAT </w:instrText>
        </w:r>
        <w:r w:rsidRPr="009F420C">
          <w:fldChar w:fldCharType="separate"/>
        </w:r>
        <w:r w:rsidR="009F420C">
          <w:rPr>
            <w:noProof/>
          </w:rPr>
          <w:t>1</w:t>
        </w:r>
        <w:r w:rsidRPr="009F420C">
          <w:rPr>
            <w:noProof/>
          </w:rPr>
          <w:fldChar w:fldCharType="end"/>
        </w:r>
      </w:p>
    </w:sdtContent>
  </w:sdt>
  <w:p w14:paraId="4DE81DF5" w14:textId="77777777" w:rsidR="00C53C1B" w:rsidRDefault="00C5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BDC2" w14:textId="77777777" w:rsidR="00E35D6D" w:rsidRDefault="00E35D6D" w:rsidP="00C53C1B">
      <w:pPr>
        <w:spacing w:line="240" w:lineRule="auto"/>
      </w:pPr>
      <w:r>
        <w:separator/>
      </w:r>
    </w:p>
  </w:footnote>
  <w:footnote w:type="continuationSeparator" w:id="0">
    <w:p w14:paraId="588193B3" w14:textId="77777777" w:rsidR="00E35D6D" w:rsidRDefault="00E35D6D" w:rsidP="00C53C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0C3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8A2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10C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E253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1C76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E5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22E2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24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E00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A2E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3549D"/>
    <w:multiLevelType w:val="hybridMultilevel"/>
    <w:tmpl w:val="E026D2AA"/>
    <w:lvl w:ilvl="0" w:tplc="702C9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A59F6"/>
    <w:multiLevelType w:val="multilevel"/>
    <w:tmpl w:val="B3B0DBD2"/>
    <w:lvl w:ilvl="0">
      <w:start w:val="1"/>
      <w:numFmt w:val="decimal"/>
      <w:lvlText w:val="%1-"/>
      <w:lvlJc w:val="left"/>
      <w:pPr>
        <w:ind w:left="384" w:hanging="384"/>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2" w15:restartNumberingAfterBreak="0">
    <w:nsid w:val="16612DA7"/>
    <w:multiLevelType w:val="hybridMultilevel"/>
    <w:tmpl w:val="EAD0D8CA"/>
    <w:lvl w:ilvl="0" w:tplc="563E18C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306AE"/>
    <w:multiLevelType w:val="hybridMultilevel"/>
    <w:tmpl w:val="CA5CCC0C"/>
    <w:lvl w:ilvl="0" w:tplc="F7BC6D4E">
      <w:start w:val="17"/>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103C0E"/>
    <w:multiLevelType w:val="hybridMultilevel"/>
    <w:tmpl w:val="B868152C"/>
    <w:lvl w:ilvl="0" w:tplc="F7BC6D4E">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507ED"/>
    <w:multiLevelType w:val="hybridMultilevel"/>
    <w:tmpl w:val="A9D00390"/>
    <w:lvl w:ilvl="0" w:tplc="4B845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36276"/>
    <w:multiLevelType w:val="hybridMultilevel"/>
    <w:tmpl w:val="AA1C65B2"/>
    <w:lvl w:ilvl="0" w:tplc="05E804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E0CD1"/>
    <w:multiLevelType w:val="hybridMultilevel"/>
    <w:tmpl w:val="E7C4E738"/>
    <w:lvl w:ilvl="0" w:tplc="F6C22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9181E"/>
    <w:multiLevelType w:val="multilevel"/>
    <w:tmpl w:val="D29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11EFC"/>
    <w:multiLevelType w:val="hybridMultilevel"/>
    <w:tmpl w:val="9AD8CF9A"/>
    <w:lvl w:ilvl="0" w:tplc="043AA0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F7FAA"/>
    <w:multiLevelType w:val="hybridMultilevel"/>
    <w:tmpl w:val="DCBCA076"/>
    <w:lvl w:ilvl="0" w:tplc="D192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673F1"/>
    <w:multiLevelType w:val="hybridMultilevel"/>
    <w:tmpl w:val="7DF8308A"/>
    <w:lvl w:ilvl="0" w:tplc="C2B8ACAA">
      <w:start w:val="1"/>
      <w:numFmt w:val="decimal"/>
      <w:lvlText w:val="%1-"/>
      <w:lvlJc w:val="left"/>
      <w:pPr>
        <w:ind w:left="1080" w:hanging="360"/>
      </w:pPr>
      <w:rPr>
        <w:rFonts w:ascii="Garamond" w:eastAsia="Calibri" w:hAnsi="Garamond" w:cstheme="majorBid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8238A5"/>
    <w:multiLevelType w:val="hybridMultilevel"/>
    <w:tmpl w:val="AB7E737A"/>
    <w:lvl w:ilvl="0" w:tplc="8C08AB22">
      <w:start w:val="1"/>
      <w:numFmt w:val="decimal"/>
      <w:pStyle w:val="ListNumber2"/>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num w:numId="1" w16cid:durableId="1885092512">
    <w:abstractNumId w:val="16"/>
  </w:num>
  <w:num w:numId="2" w16cid:durableId="2104446709">
    <w:abstractNumId w:val="17"/>
  </w:num>
  <w:num w:numId="3" w16cid:durableId="177891159">
    <w:abstractNumId w:val="19"/>
  </w:num>
  <w:num w:numId="4" w16cid:durableId="393628058">
    <w:abstractNumId w:val="10"/>
  </w:num>
  <w:num w:numId="5" w16cid:durableId="882643666">
    <w:abstractNumId w:val="14"/>
  </w:num>
  <w:num w:numId="6" w16cid:durableId="1583219449">
    <w:abstractNumId w:val="12"/>
  </w:num>
  <w:num w:numId="7" w16cid:durableId="277106244">
    <w:abstractNumId w:val="9"/>
  </w:num>
  <w:num w:numId="8" w16cid:durableId="788744196">
    <w:abstractNumId w:val="7"/>
  </w:num>
  <w:num w:numId="9" w16cid:durableId="1964994625">
    <w:abstractNumId w:val="6"/>
  </w:num>
  <w:num w:numId="10" w16cid:durableId="1904608266">
    <w:abstractNumId w:val="5"/>
  </w:num>
  <w:num w:numId="11" w16cid:durableId="2129933622">
    <w:abstractNumId w:val="4"/>
  </w:num>
  <w:num w:numId="12" w16cid:durableId="1082028417">
    <w:abstractNumId w:val="8"/>
  </w:num>
  <w:num w:numId="13" w16cid:durableId="432242674">
    <w:abstractNumId w:val="3"/>
  </w:num>
  <w:num w:numId="14" w16cid:durableId="353503042">
    <w:abstractNumId w:val="2"/>
  </w:num>
  <w:num w:numId="15" w16cid:durableId="1843936208">
    <w:abstractNumId w:val="1"/>
  </w:num>
  <w:num w:numId="16" w16cid:durableId="1671367166">
    <w:abstractNumId w:val="0"/>
  </w:num>
  <w:num w:numId="17" w16cid:durableId="369955988">
    <w:abstractNumId w:val="22"/>
  </w:num>
  <w:num w:numId="18" w16cid:durableId="1282229140">
    <w:abstractNumId w:val="13"/>
  </w:num>
  <w:num w:numId="19" w16cid:durableId="4792307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zan-PC">
    <w15:presenceInfo w15:providerId="None" w15:userId="Mizan-PC"/>
  </w15:person>
  <w15:person w15:author="Marieke Krijnen">
    <w15:presenceInfo w15:providerId="Windows Live" w15:userId="532bf4d4072a9e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01"/>
  <w:hideSpellingErrors/>
  <w:hideGrammaticalErrors/>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EF"/>
    <w:rsid w:val="00003CBD"/>
    <w:rsid w:val="0001148E"/>
    <w:rsid w:val="000144A0"/>
    <w:rsid w:val="00017E9B"/>
    <w:rsid w:val="00026BE5"/>
    <w:rsid w:val="00030C27"/>
    <w:rsid w:val="00032B7F"/>
    <w:rsid w:val="0003473C"/>
    <w:rsid w:val="000404AE"/>
    <w:rsid w:val="0004361B"/>
    <w:rsid w:val="000507C9"/>
    <w:rsid w:val="00061AD9"/>
    <w:rsid w:val="00076E93"/>
    <w:rsid w:val="000837A8"/>
    <w:rsid w:val="0009138E"/>
    <w:rsid w:val="00092A33"/>
    <w:rsid w:val="00095F89"/>
    <w:rsid w:val="00096A8B"/>
    <w:rsid w:val="000A2818"/>
    <w:rsid w:val="000A3D46"/>
    <w:rsid w:val="000A4011"/>
    <w:rsid w:val="000A5A69"/>
    <w:rsid w:val="000C0214"/>
    <w:rsid w:val="000D131A"/>
    <w:rsid w:val="000D1936"/>
    <w:rsid w:val="000D575F"/>
    <w:rsid w:val="000D588A"/>
    <w:rsid w:val="000E1F40"/>
    <w:rsid w:val="000E3395"/>
    <w:rsid w:val="000E3A2B"/>
    <w:rsid w:val="000F13A8"/>
    <w:rsid w:val="000F2058"/>
    <w:rsid w:val="001005D7"/>
    <w:rsid w:val="0010451C"/>
    <w:rsid w:val="001046EB"/>
    <w:rsid w:val="00107EB9"/>
    <w:rsid w:val="00110D4E"/>
    <w:rsid w:val="001119FD"/>
    <w:rsid w:val="00113576"/>
    <w:rsid w:val="00117DD0"/>
    <w:rsid w:val="00122D48"/>
    <w:rsid w:val="00123108"/>
    <w:rsid w:val="0013119B"/>
    <w:rsid w:val="0013587D"/>
    <w:rsid w:val="00144315"/>
    <w:rsid w:val="00146D86"/>
    <w:rsid w:val="00151117"/>
    <w:rsid w:val="001574E9"/>
    <w:rsid w:val="00160E6F"/>
    <w:rsid w:val="00161097"/>
    <w:rsid w:val="001644C9"/>
    <w:rsid w:val="00165D6F"/>
    <w:rsid w:val="00172128"/>
    <w:rsid w:val="00173943"/>
    <w:rsid w:val="001750F8"/>
    <w:rsid w:val="0017727D"/>
    <w:rsid w:val="00177C21"/>
    <w:rsid w:val="0018316F"/>
    <w:rsid w:val="001863DB"/>
    <w:rsid w:val="001900DA"/>
    <w:rsid w:val="00195540"/>
    <w:rsid w:val="001978F7"/>
    <w:rsid w:val="001A3529"/>
    <w:rsid w:val="001A5319"/>
    <w:rsid w:val="001D358F"/>
    <w:rsid w:val="001D5602"/>
    <w:rsid w:val="001E4BF7"/>
    <w:rsid w:val="001E5F02"/>
    <w:rsid w:val="001E7C0F"/>
    <w:rsid w:val="001F2CE8"/>
    <w:rsid w:val="001F5382"/>
    <w:rsid w:val="001F5398"/>
    <w:rsid w:val="002150F7"/>
    <w:rsid w:val="00216245"/>
    <w:rsid w:val="00221AEC"/>
    <w:rsid w:val="00221F0B"/>
    <w:rsid w:val="002268DF"/>
    <w:rsid w:val="00226F55"/>
    <w:rsid w:val="0024524E"/>
    <w:rsid w:val="00246232"/>
    <w:rsid w:val="00251999"/>
    <w:rsid w:val="002519DB"/>
    <w:rsid w:val="0027304D"/>
    <w:rsid w:val="002870A1"/>
    <w:rsid w:val="00287ABF"/>
    <w:rsid w:val="0029456A"/>
    <w:rsid w:val="00295E88"/>
    <w:rsid w:val="00296781"/>
    <w:rsid w:val="002B4194"/>
    <w:rsid w:val="002B767E"/>
    <w:rsid w:val="002B7F3F"/>
    <w:rsid w:val="002C1A60"/>
    <w:rsid w:val="002C355C"/>
    <w:rsid w:val="002C3B94"/>
    <w:rsid w:val="002C4E4C"/>
    <w:rsid w:val="002D3C64"/>
    <w:rsid w:val="002D48CE"/>
    <w:rsid w:val="002D4983"/>
    <w:rsid w:val="002D5BA8"/>
    <w:rsid w:val="002E1121"/>
    <w:rsid w:val="002E2ABD"/>
    <w:rsid w:val="002E2CC6"/>
    <w:rsid w:val="002E6D22"/>
    <w:rsid w:val="002F0154"/>
    <w:rsid w:val="002F7500"/>
    <w:rsid w:val="00301BF5"/>
    <w:rsid w:val="00311912"/>
    <w:rsid w:val="003127C4"/>
    <w:rsid w:val="00316B9D"/>
    <w:rsid w:val="00320DDD"/>
    <w:rsid w:val="003211C5"/>
    <w:rsid w:val="00326106"/>
    <w:rsid w:val="003265D3"/>
    <w:rsid w:val="00326D92"/>
    <w:rsid w:val="003343A4"/>
    <w:rsid w:val="003365C5"/>
    <w:rsid w:val="00336AEC"/>
    <w:rsid w:val="00344FB4"/>
    <w:rsid w:val="003463B9"/>
    <w:rsid w:val="003474A2"/>
    <w:rsid w:val="0034769D"/>
    <w:rsid w:val="003601D3"/>
    <w:rsid w:val="00363A20"/>
    <w:rsid w:val="003640FE"/>
    <w:rsid w:val="00365521"/>
    <w:rsid w:val="00371F08"/>
    <w:rsid w:val="00372AD2"/>
    <w:rsid w:val="00376CD6"/>
    <w:rsid w:val="00377134"/>
    <w:rsid w:val="0039163E"/>
    <w:rsid w:val="00392CBC"/>
    <w:rsid w:val="00393214"/>
    <w:rsid w:val="00393C0E"/>
    <w:rsid w:val="00394282"/>
    <w:rsid w:val="003A115A"/>
    <w:rsid w:val="003A1F9A"/>
    <w:rsid w:val="003A52C5"/>
    <w:rsid w:val="003B0035"/>
    <w:rsid w:val="003B0552"/>
    <w:rsid w:val="003B0642"/>
    <w:rsid w:val="003B325A"/>
    <w:rsid w:val="003C20FE"/>
    <w:rsid w:val="003C6F1D"/>
    <w:rsid w:val="003D22D4"/>
    <w:rsid w:val="003D3014"/>
    <w:rsid w:val="003E0734"/>
    <w:rsid w:val="003E3AC1"/>
    <w:rsid w:val="003E66F7"/>
    <w:rsid w:val="00400138"/>
    <w:rsid w:val="00404723"/>
    <w:rsid w:val="004056DA"/>
    <w:rsid w:val="004060D6"/>
    <w:rsid w:val="00411A0B"/>
    <w:rsid w:val="00411C0A"/>
    <w:rsid w:val="0042286F"/>
    <w:rsid w:val="00426B77"/>
    <w:rsid w:val="00431953"/>
    <w:rsid w:val="00434D97"/>
    <w:rsid w:val="004354B5"/>
    <w:rsid w:val="0043669F"/>
    <w:rsid w:val="00437BCE"/>
    <w:rsid w:val="00437F42"/>
    <w:rsid w:val="00446F29"/>
    <w:rsid w:val="004516A4"/>
    <w:rsid w:val="00460157"/>
    <w:rsid w:val="004629EB"/>
    <w:rsid w:val="00465B1D"/>
    <w:rsid w:val="00466A26"/>
    <w:rsid w:val="00477C90"/>
    <w:rsid w:val="004809E8"/>
    <w:rsid w:val="00482C5E"/>
    <w:rsid w:val="0048715D"/>
    <w:rsid w:val="00490488"/>
    <w:rsid w:val="00490839"/>
    <w:rsid w:val="00491029"/>
    <w:rsid w:val="00491AF4"/>
    <w:rsid w:val="00494666"/>
    <w:rsid w:val="004A2CAD"/>
    <w:rsid w:val="004B21FA"/>
    <w:rsid w:val="004B4B29"/>
    <w:rsid w:val="004C22E2"/>
    <w:rsid w:val="004C6239"/>
    <w:rsid w:val="004D0207"/>
    <w:rsid w:val="004D2CD9"/>
    <w:rsid w:val="004E688B"/>
    <w:rsid w:val="004F27EC"/>
    <w:rsid w:val="004F3398"/>
    <w:rsid w:val="004F6668"/>
    <w:rsid w:val="004F6C6B"/>
    <w:rsid w:val="004F6DBB"/>
    <w:rsid w:val="004F77DB"/>
    <w:rsid w:val="00500231"/>
    <w:rsid w:val="005011EE"/>
    <w:rsid w:val="0050725B"/>
    <w:rsid w:val="005133E5"/>
    <w:rsid w:val="00513973"/>
    <w:rsid w:val="00513C5B"/>
    <w:rsid w:val="00520036"/>
    <w:rsid w:val="0052148C"/>
    <w:rsid w:val="005226F8"/>
    <w:rsid w:val="00523195"/>
    <w:rsid w:val="00533D5F"/>
    <w:rsid w:val="005369D4"/>
    <w:rsid w:val="00540C52"/>
    <w:rsid w:val="005432D5"/>
    <w:rsid w:val="00547FB7"/>
    <w:rsid w:val="0055067B"/>
    <w:rsid w:val="005508A8"/>
    <w:rsid w:val="00550FDF"/>
    <w:rsid w:val="00551004"/>
    <w:rsid w:val="00555AC7"/>
    <w:rsid w:val="00556347"/>
    <w:rsid w:val="005618E4"/>
    <w:rsid w:val="00573FA5"/>
    <w:rsid w:val="005753CC"/>
    <w:rsid w:val="00575B6D"/>
    <w:rsid w:val="0058346B"/>
    <w:rsid w:val="00584288"/>
    <w:rsid w:val="0058697F"/>
    <w:rsid w:val="00587DFF"/>
    <w:rsid w:val="00591F2A"/>
    <w:rsid w:val="005956F6"/>
    <w:rsid w:val="005A07F5"/>
    <w:rsid w:val="005A2BEF"/>
    <w:rsid w:val="005A4DB8"/>
    <w:rsid w:val="005A6A03"/>
    <w:rsid w:val="005B54A0"/>
    <w:rsid w:val="005B71BB"/>
    <w:rsid w:val="005C2880"/>
    <w:rsid w:val="005C780C"/>
    <w:rsid w:val="005D1EAD"/>
    <w:rsid w:val="005D681F"/>
    <w:rsid w:val="005F31F1"/>
    <w:rsid w:val="005F3730"/>
    <w:rsid w:val="005F65DC"/>
    <w:rsid w:val="005F7A0B"/>
    <w:rsid w:val="00601CE3"/>
    <w:rsid w:val="00606F68"/>
    <w:rsid w:val="0061567F"/>
    <w:rsid w:val="00622BD4"/>
    <w:rsid w:val="00632371"/>
    <w:rsid w:val="00634B14"/>
    <w:rsid w:val="006359A6"/>
    <w:rsid w:val="0063625C"/>
    <w:rsid w:val="0064170E"/>
    <w:rsid w:val="00646232"/>
    <w:rsid w:val="0065734D"/>
    <w:rsid w:val="006876FD"/>
    <w:rsid w:val="00694A18"/>
    <w:rsid w:val="0069589E"/>
    <w:rsid w:val="006A3488"/>
    <w:rsid w:val="006A4EBB"/>
    <w:rsid w:val="006A6CAF"/>
    <w:rsid w:val="006B052A"/>
    <w:rsid w:val="006B62A8"/>
    <w:rsid w:val="006C075A"/>
    <w:rsid w:val="006C15D8"/>
    <w:rsid w:val="006C60CC"/>
    <w:rsid w:val="006C6140"/>
    <w:rsid w:val="006C7742"/>
    <w:rsid w:val="006D4F37"/>
    <w:rsid w:val="006D6564"/>
    <w:rsid w:val="006E13F4"/>
    <w:rsid w:val="006E1A7F"/>
    <w:rsid w:val="006E7B99"/>
    <w:rsid w:val="006E7CC6"/>
    <w:rsid w:val="006E7E0A"/>
    <w:rsid w:val="006F0A95"/>
    <w:rsid w:val="00702139"/>
    <w:rsid w:val="0070474F"/>
    <w:rsid w:val="0070571A"/>
    <w:rsid w:val="00706FCD"/>
    <w:rsid w:val="007073FA"/>
    <w:rsid w:val="00710464"/>
    <w:rsid w:val="00711975"/>
    <w:rsid w:val="00723029"/>
    <w:rsid w:val="0072492F"/>
    <w:rsid w:val="007267A5"/>
    <w:rsid w:val="0073086C"/>
    <w:rsid w:val="00732A18"/>
    <w:rsid w:val="00732DD2"/>
    <w:rsid w:val="00733815"/>
    <w:rsid w:val="0073388B"/>
    <w:rsid w:val="00735DE4"/>
    <w:rsid w:val="00743B5D"/>
    <w:rsid w:val="007477EF"/>
    <w:rsid w:val="00767ACE"/>
    <w:rsid w:val="00773786"/>
    <w:rsid w:val="00773DB5"/>
    <w:rsid w:val="00774296"/>
    <w:rsid w:val="00780E7B"/>
    <w:rsid w:val="00784F7E"/>
    <w:rsid w:val="00791022"/>
    <w:rsid w:val="00794328"/>
    <w:rsid w:val="007970FF"/>
    <w:rsid w:val="007A1B4A"/>
    <w:rsid w:val="007A677B"/>
    <w:rsid w:val="007B4B46"/>
    <w:rsid w:val="007C2AC4"/>
    <w:rsid w:val="007C5335"/>
    <w:rsid w:val="007C69E0"/>
    <w:rsid w:val="007D056C"/>
    <w:rsid w:val="007D2C42"/>
    <w:rsid w:val="007D3A11"/>
    <w:rsid w:val="007D44D2"/>
    <w:rsid w:val="007D5784"/>
    <w:rsid w:val="007E1816"/>
    <w:rsid w:val="007E3148"/>
    <w:rsid w:val="007E52D4"/>
    <w:rsid w:val="008062AD"/>
    <w:rsid w:val="00810866"/>
    <w:rsid w:val="00810980"/>
    <w:rsid w:val="00811AA6"/>
    <w:rsid w:val="00814CCD"/>
    <w:rsid w:val="00822069"/>
    <w:rsid w:val="008308A9"/>
    <w:rsid w:val="0083353D"/>
    <w:rsid w:val="008461A6"/>
    <w:rsid w:val="00846981"/>
    <w:rsid w:val="00853C40"/>
    <w:rsid w:val="00854286"/>
    <w:rsid w:val="008655AE"/>
    <w:rsid w:val="00866EC7"/>
    <w:rsid w:val="00881859"/>
    <w:rsid w:val="00886E4F"/>
    <w:rsid w:val="00886F7C"/>
    <w:rsid w:val="008956A3"/>
    <w:rsid w:val="00896257"/>
    <w:rsid w:val="008A0E8E"/>
    <w:rsid w:val="008A32EA"/>
    <w:rsid w:val="008A7AFF"/>
    <w:rsid w:val="008B36B6"/>
    <w:rsid w:val="008C0F97"/>
    <w:rsid w:val="008C42C6"/>
    <w:rsid w:val="008D08DD"/>
    <w:rsid w:val="008E1859"/>
    <w:rsid w:val="008E60D3"/>
    <w:rsid w:val="008F353A"/>
    <w:rsid w:val="00904A8B"/>
    <w:rsid w:val="00917028"/>
    <w:rsid w:val="00917F8E"/>
    <w:rsid w:val="0092180B"/>
    <w:rsid w:val="0092242A"/>
    <w:rsid w:val="0092564C"/>
    <w:rsid w:val="00931E94"/>
    <w:rsid w:val="00937FE1"/>
    <w:rsid w:val="0094198E"/>
    <w:rsid w:val="009438E3"/>
    <w:rsid w:val="00951778"/>
    <w:rsid w:val="00951EC1"/>
    <w:rsid w:val="00952C67"/>
    <w:rsid w:val="00952ECD"/>
    <w:rsid w:val="009538E2"/>
    <w:rsid w:val="00953980"/>
    <w:rsid w:val="00953EC3"/>
    <w:rsid w:val="009601BC"/>
    <w:rsid w:val="00965AD5"/>
    <w:rsid w:val="009702B5"/>
    <w:rsid w:val="00974BA9"/>
    <w:rsid w:val="009779A3"/>
    <w:rsid w:val="009812A0"/>
    <w:rsid w:val="00983F69"/>
    <w:rsid w:val="00987400"/>
    <w:rsid w:val="009909E5"/>
    <w:rsid w:val="009925C9"/>
    <w:rsid w:val="009958D5"/>
    <w:rsid w:val="009A6271"/>
    <w:rsid w:val="009A6668"/>
    <w:rsid w:val="009A6C25"/>
    <w:rsid w:val="009B431F"/>
    <w:rsid w:val="009B477C"/>
    <w:rsid w:val="009B60E6"/>
    <w:rsid w:val="009B6459"/>
    <w:rsid w:val="009C0EDE"/>
    <w:rsid w:val="009C45F8"/>
    <w:rsid w:val="009D0A81"/>
    <w:rsid w:val="009D3372"/>
    <w:rsid w:val="009D6C7E"/>
    <w:rsid w:val="009F0E25"/>
    <w:rsid w:val="009F31BE"/>
    <w:rsid w:val="009F420C"/>
    <w:rsid w:val="00A06704"/>
    <w:rsid w:val="00A07184"/>
    <w:rsid w:val="00A07CF2"/>
    <w:rsid w:val="00A10CCF"/>
    <w:rsid w:val="00A133E9"/>
    <w:rsid w:val="00A20C4C"/>
    <w:rsid w:val="00A241C9"/>
    <w:rsid w:val="00A26E28"/>
    <w:rsid w:val="00A31E9A"/>
    <w:rsid w:val="00A3457A"/>
    <w:rsid w:val="00A4574B"/>
    <w:rsid w:val="00A62386"/>
    <w:rsid w:val="00A72F74"/>
    <w:rsid w:val="00A77D6C"/>
    <w:rsid w:val="00A80598"/>
    <w:rsid w:val="00A82783"/>
    <w:rsid w:val="00A85A68"/>
    <w:rsid w:val="00A86D53"/>
    <w:rsid w:val="00A930CF"/>
    <w:rsid w:val="00A95348"/>
    <w:rsid w:val="00A96FA5"/>
    <w:rsid w:val="00AA0080"/>
    <w:rsid w:val="00AA0547"/>
    <w:rsid w:val="00AA1BD2"/>
    <w:rsid w:val="00AA6262"/>
    <w:rsid w:val="00AA79E5"/>
    <w:rsid w:val="00AB1B3A"/>
    <w:rsid w:val="00AB7755"/>
    <w:rsid w:val="00AB7AA2"/>
    <w:rsid w:val="00AC0167"/>
    <w:rsid w:val="00AC38D3"/>
    <w:rsid w:val="00AC6C83"/>
    <w:rsid w:val="00AD025B"/>
    <w:rsid w:val="00AD2878"/>
    <w:rsid w:val="00AD4E80"/>
    <w:rsid w:val="00AD6C8D"/>
    <w:rsid w:val="00AD6DE2"/>
    <w:rsid w:val="00AE1F48"/>
    <w:rsid w:val="00AE2900"/>
    <w:rsid w:val="00AE7A23"/>
    <w:rsid w:val="00AF0446"/>
    <w:rsid w:val="00AF274A"/>
    <w:rsid w:val="00AF7093"/>
    <w:rsid w:val="00B02A80"/>
    <w:rsid w:val="00B02B34"/>
    <w:rsid w:val="00B03694"/>
    <w:rsid w:val="00B0700C"/>
    <w:rsid w:val="00B07225"/>
    <w:rsid w:val="00B11578"/>
    <w:rsid w:val="00B13985"/>
    <w:rsid w:val="00B20CE7"/>
    <w:rsid w:val="00B21FDF"/>
    <w:rsid w:val="00B23715"/>
    <w:rsid w:val="00B25FA6"/>
    <w:rsid w:val="00B32A58"/>
    <w:rsid w:val="00B355EA"/>
    <w:rsid w:val="00B42F6F"/>
    <w:rsid w:val="00B434A9"/>
    <w:rsid w:val="00B43BB0"/>
    <w:rsid w:val="00B4517E"/>
    <w:rsid w:val="00B50944"/>
    <w:rsid w:val="00B5477F"/>
    <w:rsid w:val="00B60236"/>
    <w:rsid w:val="00B6580A"/>
    <w:rsid w:val="00B65A6A"/>
    <w:rsid w:val="00B66A63"/>
    <w:rsid w:val="00B712B4"/>
    <w:rsid w:val="00B75C0E"/>
    <w:rsid w:val="00B8201A"/>
    <w:rsid w:val="00B830A2"/>
    <w:rsid w:val="00B83633"/>
    <w:rsid w:val="00B83B3F"/>
    <w:rsid w:val="00B87EE1"/>
    <w:rsid w:val="00B948D9"/>
    <w:rsid w:val="00B94B8E"/>
    <w:rsid w:val="00BB2CB3"/>
    <w:rsid w:val="00BB391A"/>
    <w:rsid w:val="00BB5075"/>
    <w:rsid w:val="00BB5777"/>
    <w:rsid w:val="00BC09CD"/>
    <w:rsid w:val="00BC59EE"/>
    <w:rsid w:val="00BC5F4C"/>
    <w:rsid w:val="00BD462D"/>
    <w:rsid w:val="00C01797"/>
    <w:rsid w:val="00C02D23"/>
    <w:rsid w:val="00C05460"/>
    <w:rsid w:val="00C2078F"/>
    <w:rsid w:val="00C22BFC"/>
    <w:rsid w:val="00C22FF8"/>
    <w:rsid w:val="00C32631"/>
    <w:rsid w:val="00C32C71"/>
    <w:rsid w:val="00C36DED"/>
    <w:rsid w:val="00C42DEB"/>
    <w:rsid w:val="00C4560C"/>
    <w:rsid w:val="00C472FE"/>
    <w:rsid w:val="00C51B0A"/>
    <w:rsid w:val="00C53C1B"/>
    <w:rsid w:val="00C55AF4"/>
    <w:rsid w:val="00C60008"/>
    <w:rsid w:val="00C62C71"/>
    <w:rsid w:val="00C66280"/>
    <w:rsid w:val="00C70763"/>
    <w:rsid w:val="00C71D2E"/>
    <w:rsid w:val="00C745AC"/>
    <w:rsid w:val="00C74F15"/>
    <w:rsid w:val="00C833EF"/>
    <w:rsid w:val="00C85472"/>
    <w:rsid w:val="00C9044D"/>
    <w:rsid w:val="00C92F38"/>
    <w:rsid w:val="00CA00ED"/>
    <w:rsid w:val="00CA0B6F"/>
    <w:rsid w:val="00CA3A7F"/>
    <w:rsid w:val="00CA51FB"/>
    <w:rsid w:val="00CA692B"/>
    <w:rsid w:val="00CB134A"/>
    <w:rsid w:val="00CB20B4"/>
    <w:rsid w:val="00CB76EB"/>
    <w:rsid w:val="00CC5012"/>
    <w:rsid w:val="00CD63FF"/>
    <w:rsid w:val="00CE25AB"/>
    <w:rsid w:val="00CE4012"/>
    <w:rsid w:val="00CE6210"/>
    <w:rsid w:val="00CE746B"/>
    <w:rsid w:val="00CF28D8"/>
    <w:rsid w:val="00CF6C85"/>
    <w:rsid w:val="00D0348B"/>
    <w:rsid w:val="00D06395"/>
    <w:rsid w:val="00D12E4A"/>
    <w:rsid w:val="00D200C7"/>
    <w:rsid w:val="00D25084"/>
    <w:rsid w:val="00D25104"/>
    <w:rsid w:val="00D27522"/>
    <w:rsid w:val="00D33C5B"/>
    <w:rsid w:val="00D41BB6"/>
    <w:rsid w:val="00D47DC5"/>
    <w:rsid w:val="00D503C0"/>
    <w:rsid w:val="00D51EF1"/>
    <w:rsid w:val="00D522C4"/>
    <w:rsid w:val="00D533D6"/>
    <w:rsid w:val="00D56ACF"/>
    <w:rsid w:val="00D62D9E"/>
    <w:rsid w:val="00D67A01"/>
    <w:rsid w:val="00D74184"/>
    <w:rsid w:val="00D7474A"/>
    <w:rsid w:val="00D828FF"/>
    <w:rsid w:val="00D93510"/>
    <w:rsid w:val="00D94AE6"/>
    <w:rsid w:val="00DA6539"/>
    <w:rsid w:val="00DB6782"/>
    <w:rsid w:val="00DC2602"/>
    <w:rsid w:val="00DC349A"/>
    <w:rsid w:val="00DE3972"/>
    <w:rsid w:val="00DE47C6"/>
    <w:rsid w:val="00DE5422"/>
    <w:rsid w:val="00DE5E85"/>
    <w:rsid w:val="00DE6CED"/>
    <w:rsid w:val="00DF28E1"/>
    <w:rsid w:val="00DF5789"/>
    <w:rsid w:val="00DF76BD"/>
    <w:rsid w:val="00E10551"/>
    <w:rsid w:val="00E11B63"/>
    <w:rsid w:val="00E17C39"/>
    <w:rsid w:val="00E20EB4"/>
    <w:rsid w:val="00E31D30"/>
    <w:rsid w:val="00E321DB"/>
    <w:rsid w:val="00E35D6D"/>
    <w:rsid w:val="00E40766"/>
    <w:rsid w:val="00E40ED7"/>
    <w:rsid w:val="00E421EB"/>
    <w:rsid w:val="00E4245E"/>
    <w:rsid w:val="00E46F8A"/>
    <w:rsid w:val="00E472CF"/>
    <w:rsid w:val="00E51565"/>
    <w:rsid w:val="00E54FF7"/>
    <w:rsid w:val="00E66BC1"/>
    <w:rsid w:val="00E728E4"/>
    <w:rsid w:val="00E85904"/>
    <w:rsid w:val="00E97BA9"/>
    <w:rsid w:val="00EA7AC5"/>
    <w:rsid w:val="00EB0EAB"/>
    <w:rsid w:val="00EB648B"/>
    <w:rsid w:val="00EB6DD6"/>
    <w:rsid w:val="00EC122A"/>
    <w:rsid w:val="00EC1A70"/>
    <w:rsid w:val="00EC2567"/>
    <w:rsid w:val="00EC3EEF"/>
    <w:rsid w:val="00EC50BE"/>
    <w:rsid w:val="00EC57C9"/>
    <w:rsid w:val="00EC70DC"/>
    <w:rsid w:val="00ED23F7"/>
    <w:rsid w:val="00ED3361"/>
    <w:rsid w:val="00ED3BC4"/>
    <w:rsid w:val="00ED43C4"/>
    <w:rsid w:val="00EE1FEE"/>
    <w:rsid w:val="00EE2903"/>
    <w:rsid w:val="00EE3D60"/>
    <w:rsid w:val="00EE6546"/>
    <w:rsid w:val="00EF079A"/>
    <w:rsid w:val="00EF42E9"/>
    <w:rsid w:val="00EF4B80"/>
    <w:rsid w:val="00EF5BA7"/>
    <w:rsid w:val="00EF7004"/>
    <w:rsid w:val="00EF76B9"/>
    <w:rsid w:val="00F025B5"/>
    <w:rsid w:val="00F03113"/>
    <w:rsid w:val="00F113C0"/>
    <w:rsid w:val="00F16C8F"/>
    <w:rsid w:val="00F20C6F"/>
    <w:rsid w:val="00F21FB6"/>
    <w:rsid w:val="00F25265"/>
    <w:rsid w:val="00F33E24"/>
    <w:rsid w:val="00F34848"/>
    <w:rsid w:val="00F35147"/>
    <w:rsid w:val="00F360F6"/>
    <w:rsid w:val="00F4022B"/>
    <w:rsid w:val="00F402B4"/>
    <w:rsid w:val="00F4050D"/>
    <w:rsid w:val="00F42D4C"/>
    <w:rsid w:val="00F47755"/>
    <w:rsid w:val="00F50CCE"/>
    <w:rsid w:val="00F550C1"/>
    <w:rsid w:val="00F726FA"/>
    <w:rsid w:val="00F72ED5"/>
    <w:rsid w:val="00F73AFE"/>
    <w:rsid w:val="00F73F4C"/>
    <w:rsid w:val="00F84CD4"/>
    <w:rsid w:val="00F862BF"/>
    <w:rsid w:val="00F86873"/>
    <w:rsid w:val="00FA138B"/>
    <w:rsid w:val="00FA2CF9"/>
    <w:rsid w:val="00FA3B53"/>
    <w:rsid w:val="00FA442E"/>
    <w:rsid w:val="00FB1187"/>
    <w:rsid w:val="00FB2705"/>
    <w:rsid w:val="00FB2A7D"/>
    <w:rsid w:val="00FB7C39"/>
    <w:rsid w:val="00FC1960"/>
    <w:rsid w:val="00FE0DD2"/>
    <w:rsid w:val="00FE305F"/>
    <w:rsid w:val="00FE47AF"/>
    <w:rsid w:val="00FE5856"/>
    <w:rsid w:val="00FE5A31"/>
    <w:rsid w:val="00FE61B3"/>
    <w:rsid w:val="00FE7ADD"/>
    <w:rsid w:val="00FF0E2F"/>
    <w:rsid w:val="00FF68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68F22"/>
  <w15:docId w15:val="{C52E2094-083E-3048-A371-4C094A2A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96"/>
    <w:pPr>
      <w:bidi/>
      <w:spacing w:after="160" w:line="259" w:lineRule="auto"/>
    </w:pPr>
    <w:rPr>
      <w:rFonts w:ascii="IRANSans" w:eastAsia="IRANSans" w:hAnsi="IRANSans" w:cs="IRANSans"/>
      <w:sz w:val="22"/>
      <w:szCs w:val="22"/>
    </w:rPr>
  </w:style>
  <w:style w:type="paragraph" w:styleId="Heading1">
    <w:name w:val="heading 1"/>
    <w:basedOn w:val="Normal"/>
    <w:next w:val="Normal"/>
    <w:link w:val="Heading1Char"/>
    <w:uiPriority w:val="9"/>
    <w:qFormat/>
    <w:rsid w:val="00774296"/>
    <w:pPr>
      <w:keepNext/>
      <w:keepLines/>
      <w:spacing w:before="240" w:after="0"/>
      <w:outlineLvl w:val="0"/>
    </w:pPr>
    <w:rPr>
      <w:color w:val="365F91" w:themeColor="accent1" w:themeShade="BF"/>
      <w:sz w:val="32"/>
      <w:szCs w:val="32"/>
    </w:rPr>
  </w:style>
  <w:style w:type="paragraph" w:styleId="Heading2">
    <w:name w:val="heading 2"/>
    <w:basedOn w:val="Normal"/>
    <w:next w:val="Normal"/>
    <w:link w:val="Heading2Char"/>
    <w:uiPriority w:val="9"/>
    <w:unhideWhenUsed/>
    <w:qFormat/>
    <w:rsid w:val="00774296"/>
    <w:pPr>
      <w:keepNext/>
      <w:keepLines/>
      <w:spacing w:before="40" w:after="0"/>
      <w:outlineLvl w:val="1"/>
    </w:pPr>
    <w:rPr>
      <w:color w:val="365F91" w:themeColor="accent1" w:themeShade="BF"/>
      <w:sz w:val="26"/>
      <w:szCs w:val="26"/>
    </w:rPr>
  </w:style>
  <w:style w:type="paragraph" w:styleId="Heading3">
    <w:name w:val="heading 3"/>
    <w:basedOn w:val="Normal"/>
    <w:next w:val="Normal"/>
    <w:link w:val="Heading3Char"/>
    <w:uiPriority w:val="9"/>
    <w:unhideWhenUsed/>
    <w:qFormat/>
    <w:rsid w:val="006A6CAF"/>
    <w:pPr>
      <w:keepNext/>
      <w:keepLines/>
      <w:spacing w:before="240"/>
      <w:ind w:left="720"/>
      <w:outlineLvl w:val="2"/>
    </w:pPr>
    <w:rPr>
      <w:rFonts w:eastAsiaTheme="majorEastAsia" w:cstheme="majorBidi"/>
      <w:smallCaps/>
    </w:rPr>
  </w:style>
  <w:style w:type="character" w:default="1" w:styleId="DefaultParagraphFont">
    <w:name w:val="Default Paragraph Font"/>
    <w:uiPriority w:val="1"/>
    <w:semiHidden/>
    <w:unhideWhenUsed/>
    <w:rsid w:val="007742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4296"/>
  </w:style>
  <w:style w:type="paragraph" w:styleId="ListParagraph">
    <w:name w:val="List Paragraph"/>
    <w:basedOn w:val="Normal"/>
    <w:uiPriority w:val="34"/>
    <w:qFormat/>
    <w:rsid w:val="006A6CAF"/>
    <w:pPr>
      <w:spacing w:before="120" w:after="120"/>
      <w:ind w:left="720"/>
      <w:contextualSpacing/>
    </w:pPr>
  </w:style>
  <w:style w:type="paragraph" w:styleId="NormalWeb">
    <w:name w:val="Normal (Web)"/>
    <w:basedOn w:val="Normal"/>
    <w:uiPriority w:val="99"/>
    <w:rsid w:val="006A6CAF"/>
    <w:pPr>
      <w:spacing w:beforeLines="1" w:afterLines="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6A6CAF"/>
    <w:pPr>
      <w:tabs>
        <w:tab w:val="center" w:pos="4680"/>
        <w:tab w:val="right" w:pos="9360"/>
      </w:tabs>
      <w:spacing w:line="240" w:lineRule="auto"/>
    </w:pPr>
  </w:style>
  <w:style w:type="character" w:customStyle="1" w:styleId="HeaderChar">
    <w:name w:val="Header Char"/>
    <w:basedOn w:val="DefaultParagraphFont"/>
    <w:link w:val="Header"/>
    <w:uiPriority w:val="99"/>
    <w:rsid w:val="006A6CAF"/>
    <w:rPr>
      <w:rFonts w:ascii="Gentium Plus" w:hAnsi="Gentium Plus" w:cs="Gentium Plus"/>
      <w:sz w:val="24"/>
      <w:szCs w:val="24"/>
      <w:lang w:bidi="ar-SA"/>
    </w:rPr>
  </w:style>
  <w:style w:type="paragraph" w:styleId="Footer">
    <w:name w:val="footer"/>
    <w:basedOn w:val="Normal"/>
    <w:link w:val="FooterChar"/>
    <w:uiPriority w:val="99"/>
    <w:unhideWhenUsed/>
    <w:rsid w:val="006A6CAF"/>
    <w:pPr>
      <w:tabs>
        <w:tab w:val="center" w:pos="4680"/>
        <w:tab w:val="right" w:pos="9360"/>
      </w:tabs>
      <w:spacing w:line="240" w:lineRule="auto"/>
    </w:pPr>
  </w:style>
  <w:style w:type="character" w:customStyle="1" w:styleId="FooterChar">
    <w:name w:val="Footer Char"/>
    <w:basedOn w:val="DefaultParagraphFont"/>
    <w:link w:val="Footer"/>
    <w:uiPriority w:val="99"/>
    <w:rsid w:val="006A6CAF"/>
    <w:rPr>
      <w:rFonts w:ascii="Gentium Plus" w:hAnsi="Gentium Plus" w:cs="Gentium Plus"/>
      <w:sz w:val="24"/>
      <w:szCs w:val="24"/>
      <w:lang w:bidi="ar-SA"/>
    </w:rPr>
  </w:style>
  <w:style w:type="character" w:customStyle="1" w:styleId="Heading1Char">
    <w:name w:val="Heading 1 Char"/>
    <w:basedOn w:val="DefaultParagraphFont"/>
    <w:link w:val="Heading1"/>
    <w:uiPriority w:val="9"/>
    <w:rsid w:val="00774296"/>
    <w:rPr>
      <w:rFonts w:ascii="IRANSans" w:eastAsia="IRANSans" w:hAnsi="IRANSans" w:cs="IRANSans"/>
      <w:color w:val="365F91" w:themeColor="accent1" w:themeShade="BF"/>
      <w:sz w:val="32"/>
      <w:szCs w:val="32"/>
    </w:rPr>
  </w:style>
  <w:style w:type="character" w:customStyle="1" w:styleId="Heading2Char">
    <w:name w:val="Heading 2 Char"/>
    <w:basedOn w:val="DefaultParagraphFont"/>
    <w:link w:val="Heading2"/>
    <w:uiPriority w:val="9"/>
    <w:rsid w:val="00774296"/>
    <w:rPr>
      <w:rFonts w:ascii="IRANSans" w:eastAsia="IRANSans" w:hAnsi="IRANSans" w:cs="IRANSans"/>
      <w:color w:val="365F91" w:themeColor="accent1" w:themeShade="BF"/>
      <w:sz w:val="26"/>
      <w:szCs w:val="26"/>
    </w:rPr>
  </w:style>
  <w:style w:type="character" w:customStyle="1" w:styleId="Heading3Char">
    <w:name w:val="Heading 3 Char"/>
    <w:basedOn w:val="DefaultParagraphFont"/>
    <w:link w:val="Heading3"/>
    <w:uiPriority w:val="9"/>
    <w:rsid w:val="006A6CAF"/>
    <w:rPr>
      <w:rFonts w:ascii="Gentium Plus" w:eastAsiaTheme="majorEastAsia" w:hAnsi="Gentium Plus" w:cstheme="majorBidi"/>
      <w:smallCaps/>
      <w:sz w:val="24"/>
      <w:szCs w:val="24"/>
      <w:lang w:bidi="ar-SA"/>
    </w:rPr>
  </w:style>
  <w:style w:type="paragraph" w:styleId="EndnoteText">
    <w:name w:val="endnote text"/>
    <w:basedOn w:val="Normal"/>
    <w:link w:val="EndnoteTextChar"/>
    <w:uiPriority w:val="99"/>
    <w:unhideWhenUsed/>
    <w:rsid w:val="006A6CAF"/>
    <w:rPr>
      <w:rFonts w:eastAsia="Times New Roman"/>
      <w:color w:val="000000" w:themeColor="text1"/>
    </w:rPr>
  </w:style>
  <w:style w:type="character" w:customStyle="1" w:styleId="EndnoteTextChar">
    <w:name w:val="Endnote Text Char"/>
    <w:basedOn w:val="DefaultParagraphFont"/>
    <w:link w:val="EndnoteText"/>
    <w:uiPriority w:val="99"/>
    <w:rsid w:val="006A6CAF"/>
    <w:rPr>
      <w:rFonts w:ascii="Gentium Plus" w:eastAsia="Times New Roman" w:hAnsi="Gentium Plus" w:cs="Gentium Plus"/>
      <w:color w:val="000000" w:themeColor="text1"/>
      <w:sz w:val="24"/>
      <w:szCs w:val="24"/>
      <w:lang w:bidi="ar-SA"/>
    </w:rPr>
  </w:style>
  <w:style w:type="character" w:styleId="EndnoteReference">
    <w:name w:val="endnote reference"/>
    <w:basedOn w:val="DefaultParagraphFont"/>
    <w:uiPriority w:val="99"/>
    <w:unhideWhenUsed/>
    <w:qFormat/>
    <w:rsid w:val="006A6CAF"/>
    <w:rPr>
      <w:rFonts w:ascii="Gentium Plus" w:hAnsi="Gentium Plus"/>
      <w:sz w:val="24"/>
      <w:vertAlign w:val="superscript"/>
    </w:rPr>
  </w:style>
  <w:style w:type="paragraph" w:styleId="FootnoteText">
    <w:name w:val="footnote text"/>
    <w:basedOn w:val="Normal"/>
    <w:link w:val="FootnoteTextChar"/>
    <w:uiPriority w:val="99"/>
    <w:semiHidden/>
    <w:unhideWhenUsed/>
    <w:rsid w:val="006A6CAF"/>
    <w:rPr>
      <w:szCs w:val="20"/>
    </w:rPr>
  </w:style>
  <w:style w:type="character" w:customStyle="1" w:styleId="FootnoteTextChar">
    <w:name w:val="Footnote Text Char"/>
    <w:basedOn w:val="DefaultParagraphFont"/>
    <w:link w:val="FootnoteText"/>
    <w:uiPriority w:val="99"/>
    <w:semiHidden/>
    <w:rsid w:val="006A6CAF"/>
    <w:rPr>
      <w:rFonts w:ascii="Gentium Plus" w:hAnsi="Gentium Plus" w:cs="Gentium Plus"/>
      <w:sz w:val="24"/>
      <w:szCs w:val="20"/>
      <w:lang w:bidi="ar-SA"/>
    </w:rPr>
  </w:style>
  <w:style w:type="character" w:styleId="FootnoteReference">
    <w:name w:val="footnote reference"/>
    <w:basedOn w:val="DefaultParagraphFont"/>
    <w:uiPriority w:val="99"/>
    <w:semiHidden/>
    <w:unhideWhenUsed/>
    <w:rsid w:val="006A6CAF"/>
    <w:rPr>
      <w:rFonts w:ascii="Gentium Plus" w:hAnsi="Gentium Plus"/>
      <w:sz w:val="24"/>
      <w:vertAlign w:val="superscript"/>
    </w:rPr>
  </w:style>
  <w:style w:type="paragraph" w:styleId="BalloonText">
    <w:name w:val="Balloon Text"/>
    <w:basedOn w:val="Normal"/>
    <w:link w:val="BalloonTextChar"/>
    <w:uiPriority w:val="99"/>
    <w:semiHidden/>
    <w:unhideWhenUsed/>
    <w:rsid w:val="006A6C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AF"/>
    <w:rPr>
      <w:rFonts w:ascii="Segoe UI" w:hAnsi="Segoe UI" w:cs="Segoe UI"/>
      <w:sz w:val="18"/>
      <w:szCs w:val="18"/>
      <w:lang w:bidi="ar-SA"/>
    </w:rPr>
  </w:style>
  <w:style w:type="character" w:styleId="CommentReference">
    <w:name w:val="annotation reference"/>
    <w:basedOn w:val="DefaultParagraphFont"/>
    <w:uiPriority w:val="99"/>
    <w:semiHidden/>
    <w:unhideWhenUsed/>
    <w:rsid w:val="006A6CAF"/>
    <w:rPr>
      <w:sz w:val="18"/>
      <w:szCs w:val="18"/>
    </w:rPr>
  </w:style>
  <w:style w:type="paragraph" w:styleId="CommentText">
    <w:name w:val="annotation text"/>
    <w:basedOn w:val="Normal"/>
    <w:link w:val="CommentTextChar"/>
    <w:uiPriority w:val="99"/>
    <w:semiHidden/>
    <w:unhideWhenUsed/>
    <w:rsid w:val="006A6CAF"/>
    <w:pPr>
      <w:spacing w:line="240" w:lineRule="auto"/>
    </w:pPr>
  </w:style>
  <w:style w:type="character" w:customStyle="1" w:styleId="CommentTextChar">
    <w:name w:val="Comment Text Char"/>
    <w:basedOn w:val="DefaultParagraphFont"/>
    <w:link w:val="CommentText"/>
    <w:uiPriority w:val="99"/>
    <w:semiHidden/>
    <w:rsid w:val="006A6CAF"/>
    <w:rPr>
      <w:rFonts w:ascii="Gentium Plus" w:hAnsi="Gentium Plus" w:cs="Gentium Plus"/>
      <w:sz w:val="24"/>
      <w:szCs w:val="24"/>
      <w:lang w:bidi="ar-SA"/>
    </w:rPr>
  </w:style>
  <w:style w:type="character" w:styleId="Emphasis">
    <w:name w:val="Emphasis"/>
    <w:basedOn w:val="DefaultParagraphFont"/>
    <w:uiPriority w:val="20"/>
    <w:qFormat/>
    <w:rsid w:val="006A6CAF"/>
    <w:rPr>
      <w:i/>
      <w:iCs/>
    </w:rPr>
  </w:style>
  <w:style w:type="paragraph" w:styleId="CommentSubject">
    <w:name w:val="annotation subject"/>
    <w:basedOn w:val="CommentText"/>
    <w:next w:val="CommentText"/>
    <w:link w:val="CommentSubjectChar"/>
    <w:uiPriority w:val="99"/>
    <w:semiHidden/>
    <w:unhideWhenUsed/>
    <w:rsid w:val="006A6CAF"/>
    <w:rPr>
      <w:b/>
      <w:bCs/>
      <w:sz w:val="20"/>
      <w:szCs w:val="20"/>
    </w:rPr>
  </w:style>
  <w:style w:type="character" w:customStyle="1" w:styleId="CommentSubjectChar">
    <w:name w:val="Comment Subject Char"/>
    <w:basedOn w:val="CommentTextChar"/>
    <w:link w:val="CommentSubject"/>
    <w:uiPriority w:val="99"/>
    <w:semiHidden/>
    <w:rsid w:val="006A6CAF"/>
    <w:rPr>
      <w:rFonts w:ascii="Gentium Plus" w:hAnsi="Gentium Plus" w:cs="Gentium Plus"/>
      <w:b/>
      <w:bCs/>
      <w:sz w:val="20"/>
      <w:szCs w:val="20"/>
      <w:lang w:bidi="ar-SA"/>
    </w:rPr>
  </w:style>
  <w:style w:type="character" w:styleId="Hyperlink">
    <w:name w:val="Hyperlink"/>
    <w:basedOn w:val="DefaultParagraphFont"/>
    <w:uiPriority w:val="99"/>
    <w:unhideWhenUsed/>
    <w:qFormat/>
    <w:rsid w:val="006A6CAF"/>
    <w:rPr>
      <w:rFonts w:ascii="Gentium Plus" w:hAnsi="Gentium Plus"/>
      <w:color w:val="auto"/>
      <w:sz w:val="24"/>
      <w:u w:val="none"/>
    </w:rPr>
  </w:style>
  <w:style w:type="paragraph" w:styleId="Revision">
    <w:name w:val="Revision"/>
    <w:hidden/>
    <w:uiPriority w:val="99"/>
    <w:semiHidden/>
    <w:rsid w:val="006A6CAF"/>
    <w:pPr>
      <w:spacing w:after="0" w:line="240" w:lineRule="auto"/>
    </w:pPr>
    <w:rPr>
      <w:rFonts w:ascii="Gentium Plus" w:hAnsi="Gentium Plus" w:cs="Gentium Plus"/>
      <w:sz w:val="24"/>
      <w:szCs w:val="24"/>
      <w:lang w:bidi="ar-SA"/>
    </w:rPr>
  </w:style>
  <w:style w:type="paragraph" w:styleId="Title">
    <w:name w:val="Title"/>
    <w:basedOn w:val="Normal"/>
    <w:next w:val="Normal"/>
    <w:link w:val="TitleChar"/>
    <w:uiPriority w:val="10"/>
    <w:qFormat/>
    <w:rsid w:val="00774296"/>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774296"/>
    <w:rPr>
      <w:rFonts w:ascii="IRANSans" w:eastAsia="IRANSans" w:hAnsi="IRANSans" w:cs="IRANSans"/>
      <w:spacing w:val="-10"/>
      <w:kern w:val="28"/>
      <w:sz w:val="56"/>
      <w:szCs w:val="56"/>
    </w:rPr>
  </w:style>
  <w:style w:type="paragraph" w:styleId="BlockText">
    <w:name w:val="Block Text"/>
    <w:basedOn w:val="Normal"/>
    <w:uiPriority w:val="99"/>
    <w:unhideWhenUsed/>
    <w:rsid w:val="006A6CAF"/>
    <w:pPr>
      <w:spacing w:before="120" w:after="120"/>
      <w:ind w:left="720" w:right="720"/>
      <w:contextualSpacing/>
    </w:pPr>
    <w:rPr>
      <w:rFonts w:eastAsiaTheme="minorEastAsia" w:cstheme="minorBidi"/>
      <w:iCs/>
    </w:rPr>
  </w:style>
  <w:style w:type="paragraph" w:styleId="Bibliography">
    <w:name w:val="Bibliography"/>
    <w:basedOn w:val="Normal"/>
    <w:next w:val="Normal"/>
    <w:uiPriority w:val="37"/>
    <w:unhideWhenUsed/>
    <w:rsid w:val="006A6CAF"/>
    <w:pPr>
      <w:ind w:left="720" w:hanging="720"/>
    </w:pPr>
  </w:style>
  <w:style w:type="paragraph" w:customStyle="1" w:styleId="NormalafterHeadingBlock">
    <w:name w:val="Normal after Heading/Block"/>
    <w:basedOn w:val="Normal"/>
    <w:autoRedefine/>
    <w:qFormat/>
    <w:rsid w:val="003B325A"/>
    <w:pPr>
      <w:bidi w:val="0"/>
      <w:pPrChange w:id="0" w:author="Mizan-PC" w:date="2022-06-04T10:58:00Z">
        <w:pPr>
          <w:bidi/>
          <w:spacing w:after="160" w:line="259" w:lineRule="auto"/>
        </w:pPr>
      </w:pPrChange>
    </w:pPr>
    <w:rPr>
      <w:rPrChange w:id="0" w:author="Mizan-PC" w:date="2022-06-04T10:58:00Z">
        <w:rPr>
          <w:rFonts w:ascii="IRANSans" w:eastAsia="IRANSans" w:hAnsi="IRANSans" w:cs="IRANSans"/>
          <w:sz w:val="22"/>
          <w:szCs w:val="22"/>
          <w:lang w:val="en-US" w:eastAsia="en-US" w:bidi="fa-IR"/>
        </w:rPr>
      </w:rPrChange>
    </w:rPr>
  </w:style>
  <w:style w:type="paragraph" w:customStyle="1" w:styleId="ContinuousafterBlock">
    <w:name w:val="Continuous after Block"/>
    <w:basedOn w:val="Normal"/>
    <w:qFormat/>
    <w:rsid w:val="006A6CAF"/>
    <w:rPr>
      <w:rFonts w:cs="Times New Roman"/>
    </w:rPr>
  </w:style>
  <w:style w:type="paragraph" w:customStyle="1" w:styleId="CenteredNormal">
    <w:name w:val="Centered Normal"/>
    <w:basedOn w:val="Normal"/>
    <w:qFormat/>
    <w:rsid w:val="006A6CAF"/>
    <w:pPr>
      <w:jc w:val="center"/>
      <w:textAlignment w:val="baseline"/>
    </w:pPr>
    <w:rPr>
      <w:rFonts w:eastAsia="Times New Roman" w:cs="Times New Roman"/>
      <w:color w:val="000000"/>
      <w:lang w:eastAsia="en-AU"/>
    </w:rPr>
  </w:style>
  <w:style w:type="paragraph" w:styleId="ListNumber2">
    <w:name w:val="List Number 2"/>
    <w:basedOn w:val="Normal"/>
    <w:uiPriority w:val="99"/>
    <w:unhideWhenUsed/>
    <w:rsid w:val="006A6CAF"/>
    <w:pPr>
      <w:numPr>
        <w:numId w:val="17"/>
      </w:numPr>
      <w:spacing w:before="240" w:after="240"/>
    </w:pPr>
  </w:style>
  <w:style w:type="paragraph" w:customStyle="1" w:styleId="padding-0">
    <w:name w:val="padding-0"/>
    <w:basedOn w:val="Normal"/>
    <w:rsid w:val="006E7E0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E7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0C2F56-0B6E-5747-8E5F-1CDE96F8A414}">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48</TotalTime>
  <Pages>16</Pages>
  <Words>6550</Words>
  <Characters>34653</Characters>
  <Application>Microsoft Office Word</Application>
  <DocSecurity>0</DocSecurity>
  <Lines>517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Mizan-PC</cp:lastModifiedBy>
  <cp:revision>7</cp:revision>
  <dcterms:created xsi:type="dcterms:W3CDTF">2022-06-04T08:39:00Z</dcterms:created>
  <dcterms:modified xsi:type="dcterms:W3CDTF">2022-06-04T10:08:00Z</dcterms:modified>
</cp:coreProperties>
</file>